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3CB3" w14:textId="234DE066" w:rsidR="00723F68" w:rsidRPr="001E1A10" w:rsidRDefault="003C7A78">
      <w:pPr>
        <w:rPr>
          <w:b/>
          <w:color w:val="002060"/>
          <w:sz w:val="36"/>
          <w:szCs w:val="36"/>
        </w:rPr>
      </w:pPr>
      <w:r w:rsidRPr="001E1A10">
        <w:rPr>
          <w:b/>
          <w:noProof/>
          <w:color w:val="002060"/>
          <w:sz w:val="36"/>
          <w:szCs w:val="36"/>
          <w:lang w:eastAsia="en-GB"/>
        </w:rPr>
        <w:drawing>
          <wp:anchor distT="0" distB="0" distL="114300" distR="114300" simplePos="0" relativeHeight="251658240" behindDoc="1" locked="0" layoutInCell="1" allowOverlap="1" wp14:anchorId="5961BC91" wp14:editId="7944F9C9">
            <wp:simplePos x="0" y="0"/>
            <wp:positionH relativeFrom="margin">
              <wp:align>right</wp:align>
            </wp:positionH>
            <wp:positionV relativeFrom="paragraph">
              <wp:posOffset>-196850</wp:posOffset>
            </wp:positionV>
            <wp:extent cx="892810" cy="631825"/>
            <wp:effectExtent l="0" t="0" r="2540" b="0"/>
            <wp:wrapNone/>
            <wp:docPr id="1" name="Picture 1" descr="Somerset Care - CMYK co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merset Care - CMYK co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2810" cy="631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52873" w:rsidRPr="001E1A10">
        <w:rPr>
          <w:b/>
          <w:color w:val="002060"/>
          <w:sz w:val="36"/>
          <w:szCs w:val="36"/>
        </w:rPr>
        <w:t>Recruitment Profile</w:t>
      </w:r>
      <w:r w:rsidR="006602F2" w:rsidRPr="001E1A10">
        <w:rPr>
          <w:b/>
          <w:color w:val="002060"/>
          <w:sz w:val="36"/>
          <w:szCs w:val="36"/>
        </w:rPr>
        <w:tab/>
      </w:r>
      <w:r w:rsidR="006602F2" w:rsidRPr="001E1A10">
        <w:rPr>
          <w:b/>
          <w:color w:val="002060"/>
          <w:sz w:val="36"/>
          <w:szCs w:val="36"/>
        </w:rPr>
        <w:tab/>
      </w:r>
      <w:r w:rsidR="006602F2" w:rsidRPr="001E1A10">
        <w:rPr>
          <w:b/>
          <w:color w:val="002060"/>
          <w:sz w:val="36"/>
          <w:szCs w:val="36"/>
        </w:rPr>
        <w:tab/>
      </w:r>
      <w:r w:rsidR="006602F2" w:rsidRPr="001E1A10">
        <w:rPr>
          <w:b/>
          <w:color w:val="002060"/>
          <w:sz w:val="36"/>
          <w:szCs w:val="36"/>
        </w:rPr>
        <w:tab/>
      </w:r>
      <w:r w:rsidR="006602F2" w:rsidRPr="001E1A10">
        <w:rPr>
          <w:b/>
          <w:color w:val="002060"/>
          <w:sz w:val="36"/>
          <w:szCs w:val="36"/>
        </w:rPr>
        <w:tab/>
      </w:r>
      <w:r w:rsidR="006602F2" w:rsidRPr="001E1A10">
        <w:rPr>
          <w:b/>
          <w:color w:val="002060"/>
          <w:sz w:val="36"/>
          <w:szCs w:val="36"/>
        </w:rPr>
        <w:tab/>
      </w:r>
      <w:r w:rsidR="006602F2" w:rsidRPr="001E1A10">
        <w:rPr>
          <w:b/>
          <w:color w:val="002060"/>
          <w:sz w:val="36"/>
          <w:szCs w:val="36"/>
        </w:rPr>
        <w:tab/>
      </w:r>
      <w:r w:rsidR="006602F2" w:rsidRPr="001E1A10">
        <w:rPr>
          <w:b/>
          <w:color w:val="002060"/>
          <w:sz w:val="36"/>
          <w:szCs w:val="36"/>
        </w:rPr>
        <w:tab/>
      </w:r>
      <w:r w:rsidR="006602F2" w:rsidRPr="001E1A10">
        <w:rPr>
          <w:b/>
          <w:color w:val="002060"/>
          <w:sz w:val="36"/>
          <w:szCs w:val="36"/>
        </w:rPr>
        <w:tab/>
      </w:r>
      <w:r w:rsidR="006602F2" w:rsidRPr="001E1A10">
        <w:rPr>
          <w:b/>
          <w:color w:val="002060"/>
          <w:sz w:val="36"/>
          <w:szCs w:val="36"/>
        </w:rPr>
        <w:tab/>
      </w:r>
      <w:r w:rsidR="006602F2" w:rsidRPr="001E1A10">
        <w:rPr>
          <w:b/>
          <w:color w:val="002060"/>
          <w:sz w:val="36"/>
          <w:szCs w:val="36"/>
        </w:rPr>
        <w:tab/>
      </w:r>
    </w:p>
    <w:tbl>
      <w:tblPr>
        <w:tblW w:w="15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gridCol w:w="6517"/>
      </w:tblGrid>
      <w:tr w:rsidR="00723F68" w:rsidRPr="00227BFB" w14:paraId="01B2ED22" w14:textId="77777777" w:rsidTr="006D6808">
        <w:trPr>
          <w:trHeight w:val="566"/>
        </w:trPr>
        <w:tc>
          <w:tcPr>
            <w:tcW w:w="8897" w:type="dxa"/>
            <w:vAlign w:val="center"/>
          </w:tcPr>
          <w:p w14:paraId="6F2A5C2B" w14:textId="3C6DFE2F" w:rsidR="00723F68" w:rsidRPr="00227BFB" w:rsidRDefault="00052873" w:rsidP="005C046D">
            <w:pPr>
              <w:spacing w:after="0"/>
              <w:rPr>
                <w:rFonts w:ascii="Aptos" w:hAnsi="Aptos"/>
                <w:b/>
                <w:sz w:val="28"/>
                <w:szCs w:val="28"/>
              </w:rPr>
            </w:pPr>
            <w:r w:rsidRPr="00227BFB">
              <w:rPr>
                <w:rFonts w:ascii="Aptos" w:hAnsi="Aptos"/>
                <w:b/>
                <w:color w:val="4F81BD"/>
                <w:sz w:val="28"/>
                <w:szCs w:val="28"/>
              </w:rPr>
              <w:t>Job Title:</w:t>
            </w:r>
            <w:r w:rsidR="00156866" w:rsidRPr="00227BFB">
              <w:rPr>
                <w:rFonts w:ascii="Aptos" w:hAnsi="Aptos"/>
                <w:b/>
                <w:color w:val="4F81BD"/>
                <w:sz w:val="28"/>
                <w:szCs w:val="28"/>
              </w:rPr>
              <w:t xml:space="preserve">  </w:t>
            </w:r>
            <w:r w:rsidR="00F82733">
              <w:rPr>
                <w:rFonts w:ascii="Aptos" w:hAnsi="Aptos"/>
                <w:b/>
                <w:color w:val="4F81BD"/>
                <w:sz w:val="28"/>
                <w:szCs w:val="28"/>
              </w:rPr>
              <w:t>Area Sales and Partnership Lead</w:t>
            </w:r>
          </w:p>
        </w:tc>
        <w:tc>
          <w:tcPr>
            <w:tcW w:w="6517" w:type="dxa"/>
            <w:vAlign w:val="center"/>
          </w:tcPr>
          <w:p w14:paraId="471EBFDA" w14:textId="363D69B8" w:rsidR="00723F68" w:rsidRPr="00227BFB" w:rsidRDefault="00723F68" w:rsidP="005C046D">
            <w:pPr>
              <w:spacing w:after="0"/>
              <w:rPr>
                <w:rFonts w:ascii="Aptos" w:hAnsi="Aptos"/>
                <w:b/>
                <w:color w:val="4F81BD"/>
                <w:sz w:val="28"/>
                <w:szCs w:val="28"/>
              </w:rPr>
            </w:pPr>
          </w:p>
        </w:tc>
      </w:tr>
      <w:tr w:rsidR="00052873" w:rsidRPr="00227BFB" w14:paraId="4F6A919B" w14:textId="77777777" w:rsidTr="006D6808">
        <w:trPr>
          <w:trHeight w:val="566"/>
        </w:trPr>
        <w:tc>
          <w:tcPr>
            <w:tcW w:w="8897" w:type="dxa"/>
            <w:vAlign w:val="center"/>
          </w:tcPr>
          <w:p w14:paraId="0D16CAE7" w14:textId="583B4199" w:rsidR="00052873" w:rsidRPr="00227BFB" w:rsidRDefault="00052873" w:rsidP="005C046D">
            <w:pPr>
              <w:spacing w:after="0"/>
              <w:rPr>
                <w:rFonts w:ascii="Aptos" w:hAnsi="Aptos"/>
                <w:b/>
                <w:color w:val="4F81BD"/>
                <w:sz w:val="28"/>
                <w:szCs w:val="28"/>
              </w:rPr>
            </w:pPr>
            <w:r w:rsidRPr="00227BFB">
              <w:rPr>
                <w:rFonts w:ascii="Aptos" w:hAnsi="Aptos"/>
                <w:b/>
                <w:color w:val="4F81BD"/>
                <w:sz w:val="28"/>
                <w:szCs w:val="28"/>
              </w:rPr>
              <w:t>About the Job</w:t>
            </w:r>
          </w:p>
        </w:tc>
        <w:tc>
          <w:tcPr>
            <w:tcW w:w="6517" w:type="dxa"/>
            <w:vAlign w:val="center"/>
          </w:tcPr>
          <w:p w14:paraId="3E72A682" w14:textId="6D0D8338" w:rsidR="00052873" w:rsidRPr="00227BFB" w:rsidRDefault="00052873" w:rsidP="00156866">
            <w:pPr>
              <w:spacing w:after="0"/>
              <w:jc w:val="center"/>
              <w:rPr>
                <w:rFonts w:ascii="Aptos" w:hAnsi="Aptos"/>
                <w:b/>
                <w:color w:val="4F81BD"/>
                <w:sz w:val="28"/>
                <w:szCs w:val="28"/>
              </w:rPr>
            </w:pPr>
            <w:r w:rsidRPr="00227BFB">
              <w:rPr>
                <w:rFonts w:ascii="Aptos" w:hAnsi="Aptos"/>
                <w:b/>
                <w:color w:val="4F81BD"/>
                <w:sz w:val="28"/>
                <w:szCs w:val="28"/>
              </w:rPr>
              <w:t>Organisation Structure</w:t>
            </w:r>
          </w:p>
        </w:tc>
      </w:tr>
      <w:tr w:rsidR="00723F68" w:rsidRPr="00227BFB" w14:paraId="1C384FC9" w14:textId="77777777" w:rsidTr="00D532A1">
        <w:trPr>
          <w:trHeight w:val="2948"/>
        </w:trPr>
        <w:tc>
          <w:tcPr>
            <w:tcW w:w="8897" w:type="dxa"/>
          </w:tcPr>
          <w:p w14:paraId="56DCBBB1" w14:textId="77777777" w:rsidR="00783EA0" w:rsidRDefault="00783EA0" w:rsidP="00A06E51">
            <w:pPr>
              <w:spacing w:before="100" w:beforeAutospacing="1" w:after="100" w:afterAutospacing="1"/>
              <w:rPr>
                <w:rFonts w:ascii="Aptos" w:eastAsia="Times New Roman" w:hAnsi="Aptos" w:cs="Times New Roman"/>
                <w:sz w:val="22"/>
                <w:szCs w:val="22"/>
                <w:lang w:eastAsia="en-GB"/>
              </w:rPr>
            </w:pPr>
          </w:p>
          <w:p w14:paraId="67BB6B09" w14:textId="1F318A48" w:rsidR="00F82733" w:rsidRDefault="00783EA0" w:rsidP="00A06E51">
            <w:pPr>
              <w:spacing w:before="100" w:beforeAutospacing="1" w:after="100" w:afterAutospacing="1"/>
              <w:rPr>
                <w:rFonts w:ascii="Aptos" w:eastAsia="Times New Roman" w:hAnsi="Aptos" w:cs="Times New Roman"/>
                <w:sz w:val="22"/>
                <w:szCs w:val="22"/>
                <w:lang w:eastAsia="en-GB"/>
              </w:rPr>
            </w:pPr>
            <w:r w:rsidRPr="00783EA0">
              <w:rPr>
                <w:rFonts w:ascii="Aptos" w:eastAsia="Times New Roman" w:hAnsi="Aptos" w:cs="Times New Roman"/>
                <w:sz w:val="22"/>
                <w:szCs w:val="22"/>
                <w:lang w:eastAsia="en-GB"/>
              </w:rPr>
              <w:t xml:space="preserve">The primary purpose of this role is to drive </w:t>
            </w:r>
            <w:r w:rsidRPr="00783EA0">
              <w:rPr>
                <w:rFonts w:ascii="Aptos" w:eastAsia="Times New Roman" w:hAnsi="Aptos" w:cs="Times New Roman"/>
                <w:b/>
                <w:bCs/>
                <w:sz w:val="22"/>
                <w:szCs w:val="22"/>
                <w:lang w:eastAsia="en-GB"/>
              </w:rPr>
              <w:t>sales growth</w:t>
            </w:r>
            <w:r w:rsidRPr="00783EA0">
              <w:rPr>
                <w:rFonts w:ascii="Aptos" w:eastAsia="Times New Roman" w:hAnsi="Aptos" w:cs="Times New Roman"/>
                <w:sz w:val="22"/>
                <w:szCs w:val="22"/>
                <w:lang w:eastAsia="en-GB"/>
              </w:rPr>
              <w:t xml:space="preserve"> and </w:t>
            </w:r>
            <w:r w:rsidRPr="00783EA0">
              <w:rPr>
                <w:rFonts w:ascii="Aptos" w:eastAsia="Times New Roman" w:hAnsi="Aptos" w:cs="Times New Roman"/>
                <w:b/>
                <w:bCs/>
                <w:sz w:val="22"/>
                <w:szCs w:val="22"/>
                <w:lang w:eastAsia="en-GB"/>
              </w:rPr>
              <w:t>partnership development</w:t>
            </w:r>
            <w:r w:rsidRPr="00783EA0">
              <w:rPr>
                <w:rFonts w:ascii="Aptos" w:eastAsia="Times New Roman" w:hAnsi="Aptos" w:cs="Times New Roman"/>
                <w:sz w:val="22"/>
                <w:szCs w:val="22"/>
                <w:lang w:eastAsia="en-GB"/>
              </w:rPr>
              <w:t xml:space="preserve"> within a defined geographical area</w:t>
            </w:r>
            <w:r>
              <w:rPr>
                <w:rFonts w:ascii="Aptos" w:eastAsia="Times New Roman" w:hAnsi="Aptos" w:cs="Times New Roman"/>
                <w:sz w:val="22"/>
                <w:szCs w:val="22"/>
                <w:lang w:eastAsia="en-GB"/>
              </w:rPr>
              <w:t xml:space="preserve"> of the Somerset Care Group services</w:t>
            </w:r>
            <w:r w:rsidRPr="00783EA0">
              <w:rPr>
                <w:rFonts w:ascii="Aptos" w:eastAsia="Times New Roman" w:hAnsi="Aptos" w:cs="Times New Roman"/>
                <w:sz w:val="22"/>
                <w:szCs w:val="22"/>
                <w:lang w:eastAsia="en-GB"/>
              </w:rPr>
              <w:t>. This position is pivotal to achieving</w:t>
            </w:r>
            <w:r w:rsidR="003E3177" w:rsidRPr="00A06E51">
              <w:rPr>
                <w:rFonts w:ascii="Aptos" w:eastAsia="Times New Roman" w:hAnsi="Aptos" w:cs="Times New Roman"/>
                <w:sz w:val="22"/>
                <w:szCs w:val="22"/>
                <w:lang w:eastAsia="en-GB"/>
              </w:rPr>
              <w:t xml:space="preserve"> a rebalanced funding mix and achieve sustainable occupancy growth. </w:t>
            </w:r>
            <w:r w:rsidR="003E3177">
              <w:rPr>
                <w:rFonts w:ascii="Aptos" w:eastAsia="Times New Roman" w:hAnsi="Aptos" w:cs="Times New Roman"/>
                <w:sz w:val="22"/>
                <w:szCs w:val="22"/>
                <w:lang w:eastAsia="en-GB"/>
              </w:rPr>
              <w:t xml:space="preserve"> </w:t>
            </w:r>
            <w:r w:rsidRPr="00783EA0">
              <w:rPr>
                <w:rFonts w:ascii="Aptos" w:eastAsia="Times New Roman" w:hAnsi="Aptos" w:cs="Times New Roman"/>
                <w:sz w:val="22"/>
                <w:szCs w:val="22"/>
                <w:lang w:eastAsia="en-GB"/>
              </w:rPr>
              <w:t>The role focuses on building strong relationships with internal teams and external partners to enhance customer acquisition and retention</w:t>
            </w:r>
            <w:r w:rsidR="003E3177">
              <w:rPr>
                <w:rFonts w:ascii="Aptos" w:eastAsia="Times New Roman" w:hAnsi="Aptos" w:cs="Times New Roman"/>
                <w:sz w:val="22"/>
                <w:szCs w:val="22"/>
                <w:lang w:eastAsia="en-GB"/>
              </w:rPr>
              <w:t>.</w:t>
            </w:r>
          </w:p>
          <w:p w14:paraId="31F6F691" w14:textId="332D337F" w:rsidR="00F82733" w:rsidRDefault="00B862B5" w:rsidP="00A06E51">
            <w:pPr>
              <w:spacing w:before="100" w:beforeAutospacing="1" w:after="100" w:afterAutospacing="1"/>
              <w:rPr>
                <w:rFonts w:ascii="Aptos" w:eastAsia="Times New Roman" w:hAnsi="Aptos" w:cs="Times New Roman"/>
                <w:sz w:val="22"/>
                <w:szCs w:val="22"/>
                <w:lang w:eastAsia="en-GB"/>
              </w:rPr>
            </w:pPr>
            <w:r>
              <w:rPr>
                <w:rFonts w:ascii="Aptos" w:eastAsia="Times New Roman" w:hAnsi="Aptos" w:cs="Times New Roman"/>
                <w:sz w:val="22"/>
                <w:szCs w:val="22"/>
                <w:lang w:eastAsia="en-GB"/>
              </w:rPr>
              <w:t xml:space="preserve">The Area Sales and Partnership Lead will </w:t>
            </w:r>
            <w:r w:rsidR="00F00BE6">
              <w:rPr>
                <w:rFonts w:ascii="Aptos" w:eastAsia="Times New Roman" w:hAnsi="Aptos" w:cs="Times New Roman"/>
                <w:sz w:val="22"/>
                <w:szCs w:val="22"/>
                <w:lang w:eastAsia="en-GB"/>
              </w:rPr>
              <w:t xml:space="preserve">support the New Business Team to create a </w:t>
            </w:r>
            <w:r w:rsidRPr="00A06E51">
              <w:rPr>
                <w:rFonts w:ascii="Aptos" w:eastAsia="Times New Roman" w:hAnsi="Aptos" w:cs="Times New Roman"/>
                <w:i/>
                <w:iCs/>
                <w:sz w:val="22"/>
                <w:szCs w:val="22"/>
                <w:lang w:eastAsia="en-GB"/>
              </w:rPr>
              <w:t>pipeline</w:t>
            </w:r>
            <w:r w:rsidR="00F00BE6">
              <w:rPr>
                <w:rFonts w:ascii="Aptos" w:eastAsia="Times New Roman" w:hAnsi="Aptos" w:cs="Times New Roman"/>
                <w:i/>
                <w:iCs/>
                <w:sz w:val="22"/>
                <w:szCs w:val="22"/>
                <w:lang w:eastAsia="en-GB"/>
              </w:rPr>
              <w:t xml:space="preserve"> of </w:t>
            </w:r>
            <w:r w:rsidRPr="00A06E51">
              <w:rPr>
                <w:rFonts w:ascii="Aptos" w:eastAsia="Times New Roman" w:hAnsi="Aptos" w:cs="Times New Roman"/>
                <w:i/>
                <w:iCs/>
                <w:sz w:val="22"/>
                <w:szCs w:val="22"/>
                <w:lang w:eastAsia="en-GB"/>
              </w:rPr>
              <w:t>sustainability</w:t>
            </w:r>
            <w:r w:rsidRPr="00A06E51">
              <w:rPr>
                <w:rFonts w:ascii="Aptos" w:eastAsia="Times New Roman" w:hAnsi="Aptos" w:cs="Times New Roman"/>
                <w:sz w:val="22"/>
                <w:szCs w:val="22"/>
                <w:lang w:eastAsia="en-GB"/>
              </w:rPr>
              <w:t xml:space="preserve"> across </w:t>
            </w:r>
            <w:r w:rsidRPr="00227BFB">
              <w:rPr>
                <w:rFonts w:ascii="Aptos" w:eastAsia="Times New Roman" w:hAnsi="Aptos" w:cs="Times New Roman"/>
                <w:sz w:val="22"/>
                <w:szCs w:val="22"/>
                <w:lang w:eastAsia="en-GB"/>
              </w:rPr>
              <w:t xml:space="preserve">community, </w:t>
            </w:r>
            <w:r w:rsidRPr="00A06E51">
              <w:rPr>
                <w:rFonts w:ascii="Aptos" w:eastAsia="Times New Roman" w:hAnsi="Aptos" w:cs="Times New Roman"/>
                <w:sz w:val="22"/>
                <w:szCs w:val="22"/>
                <w:lang w:eastAsia="en-GB"/>
              </w:rPr>
              <w:t>residential, day care, and respite services.</w:t>
            </w:r>
          </w:p>
          <w:p w14:paraId="078EB1B0" w14:textId="3F961DE1" w:rsidR="00AA6462" w:rsidRPr="00227BFB" w:rsidRDefault="00AA6462" w:rsidP="00B862B5">
            <w:pPr>
              <w:spacing w:before="100" w:beforeAutospacing="1" w:after="100" w:afterAutospacing="1"/>
              <w:rPr>
                <w:rFonts w:ascii="Aptos" w:eastAsia="Times New Roman" w:hAnsi="Aptos" w:cs="Times New Roman"/>
                <w:sz w:val="22"/>
                <w:szCs w:val="22"/>
                <w:lang w:eastAsia="en-GB"/>
              </w:rPr>
            </w:pPr>
          </w:p>
        </w:tc>
        <w:tc>
          <w:tcPr>
            <w:tcW w:w="6517" w:type="dxa"/>
          </w:tcPr>
          <w:p w14:paraId="007A6E13" w14:textId="532D2343" w:rsidR="00723F68" w:rsidRPr="00227BFB" w:rsidRDefault="00723F68" w:rsidP="005C046D">
            <w:pPr>
              <w:spacing w:after="0"/>
              <w:rPr>
                <w:rFonts w:ascii="Aptos" w:hAnsi="Aptos"/>
                <w:sz w:val="22"/>
                <w:szCs w:val="22"/>
              </w:rPr>
            </w:pPr>
          </w:p>
          <w:p w14:paraId="4B8CE206" w14:textId="0A5132AC" w:rsidR="0062603C" w:rsidRPr="00227BFB" w:rsidRDefault="007A7F1F" w:rsidP="00962410">
            <w:pPr>
              <w:spacing w:after="0"/>
              <w:jc w:val="center"/>
              <w:rPr>
                <w:rFonts w:ascii="Aptos" w:hAnsi="Aptos"/>
                <w:sz w:val="22"/>
                <w:szCs w:val="22"/>
              </w:rPr>
            </w:pPr>
            <w:r>
              <w:rPr>
                <w:rFonts w:ascii="Aptos" w:hAnsi="Aptos"/>
                <w:noProof/>
                <w:sz w:val="22"/>
                <w:szCs w:val="22"/>
              </w:rPr>
              <mc:AlternateContent>
                <mc:Choice Requires="wps">
                  <w:drawing>
                    <wp:anchor distT="0" distB="0" distL="114300" distR="114300" simplePos="0" relativeHeight="251659264" behindDoc="0" locked="0" layoutInCell="1" allowOverlap="1" wp14:anchorId="6811B557" wp14:editId="3B365224">
                      <wp:simplePos x="0" y="0"/>
                      <wp:positionH relativeFrom="column">
                        <wp:posOffset>1887148</wp:posOffset>
                      </wp:positionH>
                      <wp:positionV relativeFrom="paragraph">
                        <wp:posOffset>177848</wp:posOffset>
                      </wp:positionV>
                      <wp:extent cx="0" cy="163902"/>
                      <wp:effectExtent l="0" t="0" r="38100" b="26670"/>
                      <wp:wrapNone/>
                      <wp:docPr id="1097695831" name="Straight Connector 1"/>
                      <wp:cNvGraphicFramePr/>
                      <a:graphic xmlns:a="http://schemas.openxmlformats.org/drawingml/2006/main">
                        <a:graphicData uri="http://schemas.microsoft.com/office/word/2010/wordprocessingShape">
                          <wps:wsp>
                            <wps:cNvCnPr/>
                            <wps:spPr>
                              <a:xfrm>
                                <a:off x="0" y="0"/>
                                <a:ext cx="0" cy="1639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3B9A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6pt,14pt" to="148.6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" strokecolor="#4579b8 [3044]"/>
                  </w:pict>
                </mc:Fallback>
              </mc:AlternateContent>
            </w:r>
            <w:r w:rsidR="008F2C06" w:rsidRPr="00227BFB">
              <w:rPr>
                <w:rFonts w:ascii="Aptos" w:hAnsi="Aptos"/>
                <w:sz w:val="22"/>
                <w:szCs w:val="22"/>
              </w:rPr>
              <w:t>Head of New Business</w:t>
            </w:r>
          </w:p>
          <w:p w14:paraId="6D8D91C5" w14:textId="7289BC4D" w:rsidR="0062603C" w:rsidRPr="00227BFB" w:rsidRDefault="0062603C" w:rsidP="002D5370">
            <w:pPr>
              <w:spacing w:after="0"/>
              <w:rPr>
                <w:rFonts w:ascii="Aptos" w:hAnsi="Aptos"/>
                <w:sz w:val="22"/>
                <w:szCs w:val="22"/>
              </w:rPr>
            </w:pPr>
          </w:p>
          <w:p w14:paraId="084362F7" w14:textId="31ED7A78" w:rsidR="002D5370" w:rsidRPr="00227BFB" w:rsidRDefault="008F2C06" w:rsidP="00962410">
            <w:pPr>
              <w:spacing w:after="0"/>
              <w:jc w:val="center"/>
              <w:rPr>
                <w:rFonts w:ascii="Aptos" w:hAnsi="Aptos"/>
                <w:sz w:val="22"/>
                <w:szCs w:val="22"/>
              </w:rPr>
            </w:pPr>
            <w:r w:rsidRPr="00227BFB">
              <w:rPr>
                <w:rFonts w:ascii="Aptos" w:hAnsi="Aptos"/>
                <w:sz w:val="22"/>
                <w:szCs w:val="22"/>
              </w:rPr>
              <w:t xml:space="preserve">Head of Marketing / </w:t>
            </w:r>
            <w:r w:rsidR="00124573" w:rsidRPr="00227BFB">
              <w:rPr>
                <w:rFonts w:ascii="Aptos" w:hAnsi="Aptos"/>
                <w:sz w:val="22"/>
                <w:szCs w:val="22"/>
              </w:rPr>
              <w:t xml:space="preserve">Senior </w:t>
            </w:r>
            <w:r w:rsidRPr="00227BFB">
              <w:rPr>
                <w:rFonts w:ascii="Aptos" w:hAnsi="Aptos"/>
                <w:sz w:val="22"/>
                <w:szCs w:val="22"/>
              </w:rPr>
              <w:t>Marketing Lead</w:t>
            </w:r>
          </w:p>
        </w:tc>
      </w:tr>
      <w:tr w:rsidR="00723F68" w:rsidRPr="00227BFB" w14:paraId="20912EDB" w14:textId="77777777" w:rsidTr="00CA2B55">
        <w:trPr>
          <w:trHeight w:val="1833"/>
        </w:trPr>
        <w:tc>
          <w:tcPr>
            <w:tcW w:w="15414" w:type="dxa"/>
            <w:gridSpan w:val="2"/>
          </w:tcPr>
          <w:p w14:paraId="37599262" w14:textId="7C61316B" w:rsidR="00723F68" w:rsidRPr="00227BFB" w:rsidRDefault="00723F68" w:rsidP="00867623">
            <w:pPr>
              <w:rPr>
                <w:rFonts w:ascii="Aptos" w:hAnsi="Aptos"/>
                <w:b/>
                <w:color w:val="4F81BD"/>
                <w:sz w:val="28"/>
                <w:szCs w:val="28"/>
              </w:rPr>
            </w:pPr>
            <w:r w:rsidRPr="00227BFB">
              <w:rPr>
                <w:rFonts w:ascii="Aptos" w:hAnsi="Aptos"/>
                <w:b/>
                <w:color w:val="4F81BD"/>
                <w:sz w:val="28"/>
                <w:szCs w:val="28"/>
              </w:rPr>
              <w:t>About Us</w:t>
            </w:r>
          </w:p>
          <w:p w14:paraId="3177D05C" w14:textId="77777777" w:rsidR="009A4EC2" w:rsidRPr="00227BFB" w:rsidRDefault="009A4EC2" w:rsidP="009A4EC2">
            <w:pPr>
              <w:rPr>
                <w:rFonts w:ascii="Aptos" w:hAnsi="Aptos"/>
                <w:sz w:val="22"/>
                <w:szCs w:val="22"/>
              </w:rPr>
            </w:pPr>
            <w:r w:rsidRPr="00227BFB">
              <w:rPr>
                <w:rFonts w:ascii="Aptos" w:hAnsi="Aptos"/>
                <w:sz w:val="22"/>
                <w:szCs w:val="22"/>
              </w:rPr>
              <w:t>Somerset Care is a not-for-profit social enterprise with a clear purpose: to help people live the life they choose. For over 30 years, we have delivered high-quality care in residential and community settings across the Southwest, building a strong reputation for excellence, compassion, and innovation.</w:t>
            </w:r>
          </w:p>
          <w:p w14:paraId="5C8136B5" w14:textId="35073876" w:rsidR="009A4EC2" w:rsidRPr="00227BFB" w:rsidRDefault="009A4EC2" w:rsidP="009A4EC2">
            <w:pPr>
              <w:rPr>
                <w:rFonts w:ascii="Aptos" w:hAnsi="Aptos"/>
                <w:sz w:val="22"/>
                <w:szCs w:val="22"/>
              </w:rPr>
            </w:pPr>
            <w:r w:rsidRPr="00227BFB">
              <w:rPr>
                <w:rFonts w:ascii="Aptos" w:hAnsi="Aptos"/>
                <w:sz w:val="22"/>
                <w:szCs w:val="22"/>
              </w:rPr>
              <w:t>As we enter a new era, our vision is to be the best in the Southwest. We are committed to shaping the future of care—adapting, innovating, and working together to set new standards of quality and person-</w:t>
            </w:r>
            <w:r w:rsidR="00C101DE" w:rsidRPr="00227BFB">
              <w:rPr>
                <w:rFonts w:ascii="Aptos" w:hAnsi="Aptos"/>
                <w:sz w:val="22"/>
                <w:szCs w:val="22"/>
              </w:rPr>
              <w:t>centred</w:t>
            </w:r>
            <w:r w:rsidRPr="00227BFB">
              <w:rPr>
                <w:rFonts w:ascii="Aptos" w:hAnsi="Aptos"/>
                <w:sz w:val="22"/>
                <w:szCs w:val="22"/>
              </w:rPr>
              <w:t xml:space="preserve"> support. Our social enterprise model means that profit is reinvested to benefit our customers, staff, and care innovation, not shareholders.</w:t>
            </w:r>
          </w:p>
          <w:p w14:paraId="641C9D10" w14:textId="77777777" w:rsidR="009A4EC2" w:rsidRPr="00227BFB" w:rsidRDefault="009A4EC2" w:rsidP="009A4EC2">
            <w:pPr>
              <w:rPr>
                <w:rFonts w:ascii="Aptos" w:hAnsi="Aptos"/>
                <w:sz w:val="22"/>
                <w:szCs w:val="22"/>
              </w:rPr>
            </w:pPr>
            <w:r w:rsidRPr="00227BFB">
              <w:rPr>
                <w:rFonts w:ascii="Aptos" w:hAnsi="Aptos"/>
                <w:sz w:val="22"/>
                <w:szCs w:val="22"/>
              </w:rPr>
              <w:t>Our future success is founded on a culture of continuous learning, collaboration, and shared best practice. We empower our teams to embrace change, learn from one another, and turn challenges into opportunities for growth. By focusing on what we can control—our adaptability, our values, and our commitment to excellence—we ensure Somerset Care remains resilient, sustainable, and ready to meet the evolving needs of our communities.</w:t>
            </w:r>
          </w:p>
          <w:p w14:paraId="38C24A73" w14:textId="77777777" w:rsidR="009A4EC2" w:rsidRPr="00227BFB" w:rsidRDefault="009A4EC2" w:rsidP="009A4EC2">
            <w:pPr>
              <w:rPr>
                <w:rFonts w:ascii="Aptos" w:hAnsi="Aptos"/>
                <w:sz w:val="22"/>
                <w:szCs w:val="22"/>
              </w:rPr>
            </w:pPr>
            <w:r w:rsidRPr="00227BFB">
              <w:rPr>
                <w:rFonts w:ascii="Aptos" w:hAnsi="Aptos"/>
                <w:sz w:val="22"/>
                <w:szCs w:val="22"/>
              </w:rPr>
              <w:t>Our core values are:</w:t>
            </w:r>
          </w:p>
          <w:p w14:paraId="10AEFD3D" w14:textId="77777777" w:rsidR="009A4EC2" w:rsidRPr="00227BFB" w:rsidRDefault="009A4EC2" w:rsidP="00346E56">
            <w:pPr>
              <w:numPr>
                <w:ilvl w:val="0"/>
                <w:numId w:val="10"/>
              </w:numPr>
              <w:rPr>
                <w:rFonts w:ascii="Aptos" w:hAnsi="Aptos"/>
                <w:sz w:val="22"/>
                <w:szCs w:val="22"/>
              </w:rPr>
            </w:pPr>
            <w:r w:rsidRPr="00227BFB">
              <w:rPr>
                <w:rFonts w:ascii="Aptos" w:hAnsi="Aptos"/>
                <w:sz w:val="22"/>
                <w:szCs w:val="22"/>
              </w:rPr>
              <w:t>Connecting with people</w:t>
            </w:r>
          </w:p>
          <w:p w14:paraId="2435D05F" w14:textId="77777777" w:rsidR="009A4EC2" w:rsidRPr="00227BFB" w:rsidRDefault="009A4EC2" w:rsidP="00346E56">
            <w:pPr>
              <w:numPr>
                <w:ilvl w:val="0"/>
                <w:numId w:val="10"/>
              </w:numPr>
              <w:rPr>
                <w:rFonts w:ascii="Aptos" w:hAnsi="Aptos"/>
                <w:sz w:val="22"/>
                <w:szCs w:val="22"/>
              </w:rPr>
            </w:pPr>
            <w:r w:rsidRPr="00227BFB">
              <w:rPr>
                <w:rFonts w:ascii="Aptos" w:hAnsi="Aptos"/>
                <w:sz w:val="22"/>
                <w:szCs w:val="22"/>
              </w:rPr>
              <w:t>Making a difference</w:t>
            </w:r>
          </w:p>
          <w:p w14:paraId="3F87A3BB" w14:textId="77777777" w:rsidR="009A4EC2" w:rsidRPr="00227BFB" w:rsidRDefault="009A4EC2" w:rsidP="00346E56">
            <w:pPr>
              <w:numPr>
                <w:ilvl w:val="0"/>
                <w:numId w:val="10"/>
              </w:numPr>
              <w:rPr>
                <w:rFonts w:ascii="Aptos" w:hAnsi="Aptos"/>
                <w:sz w:val="22"/>
                <w:szCs w:val="22"/>
              </w:rPr>
            </w:pPr>
            <w:r w:rsidRPr="00227BFB">
              <w:rPr>
                <w:rFonts w:ascii="Aptos" w:hAnsi="Aptos"/>
                <w:sz w:val="22"/>
                <w:szCs w:val="22"/>
              </w:rPr>
              <w:t>Doing the right thing</w:t>
            </w:r>
          </w:p>
          <w:p w14:paraId="6E88D442" w14:textId="4BAC4B16" w:rsidR="009A4EC2" w:rsidRPr="00227BFB" w:rsidRDefault="009A4EC2" w:rsidP="00346E56">
            <w:pPr>
              <w:numPr>
                <w:ilvl w:val="0"/>
                <w:numId w:val="10"/>
              </w:numPr>
              <w:rPr>
                <w:rFonts w:ascii="Aptos" w:hAnsi="Aptos"/>
                <w:sz w:val="22"/>
                <w:szCs w:val="22"/>
              </w:rPr>
            </w:pPr>
            <w:r w:rsidRPr="00227BFB">
              <w:rPr>
                <w:rFonts w:ascii="Aptos" w:hAnsi="Aptos"/>
                <w:sz w:val="22"/>
                <w:szCs w:val="22"/>
              </w:rPr>
              <w:t>Embracing change</w:t>
            </w:r>
          </w:p>
          <w:p w14:paraId="0E2AF1F6" w14:textId="2254F1B1" w:rsidR="00687FAF" w:rsidRPr="00227BFB" w:rsidRDefault="009A4EC2" w:rsidP="00156866">
            <w:pPr>
              <w:rPr>
                <w:rFonts w:ascii="Aptos" w:hAnsi="Aptos"/>
                <w:sz w:val="22"/>
                <w:szCs w:val="22"/>
              </w:rPr>
            </w:pPr>
            <w:r w:rsidRPr="00227BFB">
              <w:rPr>
                <w:rFonts w:ascii="Aptos" w:hAnsi="Aptos"/>
                <w:sz w:val="22"/>
                <w:szCs w:val="22"/>
              </w:rPr>
              <w:t>Together, we are dedicated to supporting people to live the life they choose, now and in the future.</w:t>
            </w:r>
          </w:p>
        </w:tc>
      </w:tr>
    </w:tbl>
    <w:p w14:paraId="47E4EB76" w14:textId="77777777" w:rsidR="00F82656" w:rsidRDefault="00723F68">
      <w:del w:id="0" w:author="Eve Mitchell" w:date="2025-11-14T17:50:00Z" w16du:dateUtc="2025-11-14T17:50:00Z">
        <w:r w:rsidDel="0051208A">
          <w:br w:type="page"/>
        </w:r>
      </w:del>
    </w:p>
    <w:p w14:paraId="597C10CF" w14:textId="77777777" w:rsidR="00F82656" w:rsidRDefault="00F82656">
      <w:pPr>
        <w:rPr>
          <w:b/>
          <w:color w:val="002060"/>
        </w:rPr>
      </w:pPr>
    </w:p>
    <w:p w14:paraId="3A22C8BC" w14:textId="77777777" w:rsidR="00F82656" w:rsidRPr="00F82656" w:rsidRDefault="00F82656" w:rsidP="00F82656">
      <w:pPr>
        <w:rPr>
          <w:b/>
          <w:color w:val="002060"/>
          <w:sz w:val="36"/>
          <w:szCs w:val="36"/>
        </w:rPr>
      </w:pPr>
      <w:r w:rsidRPr="00F82656">
        <w:rPr>
          <w:b/>
          <w:color w:val="002060"/>
          <w:sz w:val="36"/>
          <w:szCs w:val="36"/>
        </w:rPr>
        <w:t>Responsibilities (what you will do and how)</w:t>
      </w:r>
    </w:p>
    <w:tbl>
      <w:tblPr>
        <w:tblW w:w="15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07"/>
        <w:gridCol w:w="7707"/>
      </w:tblGrid>
      <w:tr w:rsidR="00F82656" w:rsidRPr="00CE0F24" w14:paraId="1A0CA2E6" w14:textId="77777777" w:rsidTr="002715CE">
        <w:trPr>
          <w:trHeight w:val="691"/>
        </w:trPr>
        <w:tc>
          <w:tcPr>
            <w:tcW w:w="15414" w:type="dxa"/>
            <w:gridSpan w:val="2"/>
          </w:tcPr>
          <w:tbl>
            <w:tblPr>
              <w:tblW w:w="15198" w:type="dxa"/>
              <w:tblLook w:val="0000" w:firstRow="0" w:lastRow="0" w:firstColumn="0" w:lastColumn="0" w:noHBand="0" w:noVBand="0"/>
            </w:tblPr>
            <w:tblGrid>
              <w:gridCol w:w="15198"/>
            </w:tblGrid>
            <w:tr w:rsidR="00F82656" w:rsidRPr="00CE0F24" w14:paraId="40335DE1" w14:textId="77777777" w:rsidTr="002715CE">
              <w:trPr>
                <w:trHeight w:val="257"/>
              </w:trPr>
              <w:tc>
                <w:tcPr>
                  <w:tcW w:w="15198" w:type="dxa"/>
                </w:tcPr>
                <w:p w14:paraId="637B9DBA" w14:textId="77777777" w:rsidR="00F82656" w:rsidRPr="00227BFB" w:rsidRDefault="00F82656" w:rsidP="002715CE">
                  <w:pPr>
                    <w:spacing w:after="0"/>
                    <w:ind w:left="-108"/>
                    <w:rPr>
                      <w:rFonts w:ascii="Aptos" w:hAnsi="Aptos"/>
                      <w:b/>
                      <w:bCs/>
                      <w:color w:val="0070C0"/>
                      <w:sz w:val="28"/>
                      <w:szCs w:val="28"/>
                    </w:rPr>
                  </w:pPr>
                  <w:r w:rsidRPr="00227BFB">
                    <w:rPr>
                      <w:rFonts w:ascii="Aptos" w:hAnsi="Aptos"/>
                      <w:b/>
                      <w:bCs/>
                      <w:color w:val="0070C0"/>
                      <w:sz w:val="28"/>
                      <w:szCs w:val="28"/>
                    </w:rPr>
                    <w:t>About your role</w:t>
                  </w:r>
                </w:p>
                <w:p w14:paraId="185EC2B6" w14:textId="77777777" w:rsidR="00F82656" w:rsidRPr="00CE0F24" w:rsidRDefault="00F82656" w:rsidP="002715CE">
                  <w:pPr>
                    <w:spacing w:after="0"/>
                    <w:ind w:left="-108"/>
                    <w:rPr>
                      <w:rFonts w:ascii="Aptos" w:hAnsi="Aptos"/>
                      <w:sz w:val="22"/>
                      <w:szCs w:val="22"/>
                    </w:rPr>
                  </w:pPr>
                  <w:r w:rsidRPr="00CE0F24">
                    <w:rPr>
                      <w:rFonts w:ascii="Aptos" w:hAnsi="Aptos"/>
                      <w:sz w:val="22"/>
                      <w:szCs w:val="22"/>
                    </w:rPr>
                    <w:t xml:space="preserve">This section details the outcomes and deliverables that would be expected from the role </w:t>
                  </w:r>
                </w:p>
                <w:p w14:paraId="0660874E" w14:textId="77777777" w:rsidR="00F82656" w:rsidRPr="00CE0F24" w:rsidRDefault="00F82656" w:rsidP="002715CE">
                  <w:pPr>
                    <w:spacing w:after="0"/>
                    <w:ind w:left="-108"/>
                    <w:rPr>
                      <w:rFonts w:ascii="Aptos" w:hAnsi="Aptos"/>
                      <w:color w:val="4F81BD"/>
                      <w:sz w:val="22"/>
                      <w:szCs w:val="22"/>
                    </w:rPr>
                  </w:pPr>
                </w:p>
              </w:tc>
            </w:tr>
          </w:tbl>
          <w:p w14:paraId="0DA55077" w14:textId="77777777" w:rsidR="00F82656" w:rsidRPr="00CE0F24" w:rsidRDefault="00F82656" w:rsidP="002715CE">
            <w:pPr>
              <w:spacing w:after="0"/>
              <w:rPr>
                <w:rFonts w:ascii="Aptos" w:hAnsi="Aptos"/>
                <w:b/>
                <w:color w:val="4F81BD"/>
                <w:sz w:val="22"/>
                <w:szCs w:val="22"/>
              </w:rPr>
            </w:pPr>
          </w:p>
        </w:tc>
      </w:tr>
      <w:tr w:rsidR="00F82656" w:rsidRPr="00CE0F24" w14:paraId="33F5B0D5" w14:textId="77777777" w:rsidTr="002715CE">
        <w:trPr>
          <w:trHeight w:val="1125"/>
        </w:trPr>
        <w:tc>
          <w:tcPr>
            <w:tcW w:w="7707" w:type="dxa"/>
          </w:tcPr>
          <w:p w14:paraId="56039456" w14:textId="77777777" w:rsidR="00CC19E5" w:rsidRDefault="00CC19E5" w:rsidP="00CC19E5">
            <w:pPr>
              <w:tabs>
                <w:tab w:val="left" w:pos="1584"/>
              </w:tabs>
              <w:spacing w:after="160" w:line="278" w:lineRule="auto"/>
              <w:rPr>
                <w:rFonts w:ascii="Aptos" w:hAnsi="Aptos"/>
                <w:b/>
                <w:bCs/>
                <w:sz w:val="22"/>
                <w:szCs w:val="22"/>
              </w:rPr>
            </w:pPr>
            <w:r w:rsidRPr="00CC19E5">
              <w:rPr>
                <w:rFonts w:ascii="Aptos" w:hAnsi="Aptos"/>
                <w:b/>
                <w:bCs/>
                <w:sz w:val="22"/>
                <w:szCs w:val="22"/>
              </w:rPr>
              <w:t>Territory Management:</w:t>
            </w:r>
          </w:p>
          <w:p w14:paraId="3DC1DB8F" w14:textId="3B49D206" w:rsidR="004548FB" w:rsidRPr="007E0214" w:rsidRDefault="00372FCF" w:rsidP="007E0214">
            <w:pPr>
              <w:pStyle w:val="ListParagraph"/>
              <w:numPr>
                <w:ilvl w:val="0"/>
                <w:numId w:val="28"/>
              </w:numPr>
              <w:tabs>
                <w:tab w:val="left" w:pos="1584"/>
              </w:tabs>
              <w:spacing w:after="160" w:line="278" w:lineRule="auto"/>
              <w:rPr>
                <w:rFonts w:ascii="Aptos" w:hAnsi="Aptos"/>
                <w:sz w:val="22"/>
                <w:szCs w:val="22"/>
              </w:rPr>
            </w:pPr>
            <w:r w:rsidRPr="007E0214">
              <w:rPr>
                <w:rFonts w:ascii="Aptos" w:hAnsi="Aptos"/>
                <w:sz w:val="22"/>
                <w:szCs w:val="22"/>
              </w:rPr>
              <w:t>Immerse yourself in your geographical patch, ensuring visibility and engagement with local communities.</w:t>
            </w:r>
          </w:p>
          <w:p w14:paraId="332D8344" w14:textId="2509E851" w:rsidR="00372FCF" w:rsidRDefault="00372FCF" w:rsidP="00372FCF">
            <w:pPr>
              <w:tabs>
                <w:tab w:val="left" w:pos="1584"/>
              </w:tabs>
              <w:spacing w:after="160" w:line="278" w:lineRule="auto"/>
              <w:rPr>
                <w:rFonts w:ascii="Aptos" w:hAnsi="Aptos"/>
                <w:sz w:val="22"/>
                <w:szCs w:val="22"/>
              </w:rPr>
            </w:pPr>
            <w:r w:rsidRPr="00372FCF">
              <w:rPr>
                <w:rFonts w:ascii="Aptos" w:hAnsi="Aptos"/>
                <w:b/>
                <w:bCs/>
                <w:sz w:val="22"/>
                <w:szCs w:val="22"/>
              </w:rPr>
              <w:t>Sales Targets</w:t>
            </w:r>
            <w:r w:rsidR="007E0214">
              <w:rPr>
                <w:rFonts w:ascii="Aptos" w:hAnsi="Aptos"/>
                <w:b/>
                <w:bCs/>
                <w:sz w:val="22"/>
                <w:szCs w:val="22"/>
              </w:rPr>
              <w:t xml:space="preserve"> and Reporting:</w:t>
            </w:r>
          </w:p>
          <w:p w14:paraId="7CD6B9CF" w14:textId="6A069547" w:rsidR="00372FCF" w:rsidRPr="007E0214" w:rsidRDefault="00E97E79" w:rsidP="007E0214">
            <w:pPr>
              <w:pStyle w:val="ListParagraph"/>
              <w:numPr>
                <w:ilvl w:val="0"/>
                <w:numId w:val="27"/>
              </w:numPr>
              <w:tabs>
                <w:tab w:val="left" w:pos="1584"/>
              </w:tabs>
              <w:spacing w:after="160" w:line="278" w:lineRule="auto"/>
              <w:rPr>
                <w:rFonts w:ascii="Aptos" w:hAnsi="Aptos"/>
                <w:sz w:val="22"/>
                <w:szCs w:val="22"/>
              </w:rPr>
            </w:pPr>
            <w:r w:rsidRPr="007E0214">
              <w:rPr>
                <w:rFonts w:ascii="Aptos" w:hAnsi="Aptos"/>
                <w:sz w:val="22"/>
                <w:szCs w:val="22"/>
              </w:rPr>
              <w:t>Achieve KPIs and sales goals aligned with service-level business objectives and group revenue targets.</w:t>
            </w:r>
          </w:p>
          <w:p w14:paraId="712A350F" w14:textId="7B427748" w:rsidR="007E0214" w:rsidRPr="007E0214" w:rsidRDefault="007E0214" w:rsidP="007E0214">
            <w:pPr>
              <w:pStyle w:val="ListParagraph"/>
              <w:numPr>
                <w:ilvl w:val="0"/>
                <w:numId w:val="27"/>
              </w:numPr>
              <w:tabs>
                <w:tab w:val="left" w:pos="1584"/>
              </w:tabs>
              <w:spacing w:after="160" w:line="278" w:lineRule="auto"/>
              <w:rPr>
                <w:rFonts w:ascii="Aptos" w:hAnsi="Aptos"/>
                <w:sz w:val="22"/>
                <w:szCs w:val="22"/>
              </w:rPr>
            </w:pPr>
            <w:r w:rsidRPr="007E0214">
              <w:rPr>
                <w:rFonts w:ascii="Aptos" w:hAnsi="Aptos"/>
                <w:sz w:val="22"/>
                <w:szCs w:val="22"/>
              </w:rPr>
              <w:t>Provide regular updates on progress against KPIs, occupancy goals, and partnership initiatives</w:t>
            </w:r>
          </w:p>
          <w:p w14:paraId="08E9A734" w14:textId="16F17502" w:rsidR="00E97E79" w:rsidRDefault="00E97E79" w:rsidP="00372FCF">
            <w:pPr>
              <w:tabs>
                <w:tab w:val="left" w:pos="1584"/>
              </w:tabs>
              <w:spacing w:after="160" w:line="278" w:lineRule="auto"/>
              <w:rPr>
                <w:rFonts w:ascii="Aptos" w:hAnsi="Aptos"/>
                <w:sz w:val="22"/>
                <w:szCs w:val="22"/>
              </w:rPr>
            </w:pPr>
            <w:r w:rsidRPr="00E97E79">
              <w:rPr>
                <w:rFonts w:ascii="Aptos" w:hAnsi="Aptos"/>
                <w:b/>
                <w:bCs/>
                <w:sz w:val="22"/>
                <w:szCs w:val="22"/>
              </w:rPr>
              <w:t>Partnership Development</w:t>
            </w:r>
            <w:r w:rsidRPr="00E97E79">
              <w:rPr>
                <w:rFonts w:ascii="Aptos" w:hAnsi="Aptos"/>
                <w:sz w:val="22"/>
                <w:szCs w:val="22"/>
              </w:rPr>
              <w:t>:</w:t>
            </w:r>
          </w:p>
          <w:p w14:paraId="72ED4E56" w14:textId="2C5E07A3" w:rsidR="00E97E79" w:rsidRPr="007E0214" w:rsidRDefault="00E97E79" w:rsidP="007E0214">
            <w:pPr>
              <w:pStyle w:val="ListParagraph"/>
              <w:numPr>
                <w:ilvl w:val="0"/>
                <w:numId w:val="29"/>
              </w:numPr>
              <w:tabs>
                <w:tab w:val="left" w:pos="1584"/>
              </w:tabs>
              <w:spacing w:after="160" w:line="278" w:lineRule="auto"/>
              <w:rPr>
                <w:rFonts w:ascii="Aptos" w:hAnsi="Aptos"/>
                <w:sz w:val="22"/>
                <w:szCs w:val="22"/>
              </w:rPr>
            </w:pPr>
            <w:r w:rsidRPr="007E0214">
              <w:rPr>
                <w:rFonts w:ascii="Aptos" w:hAnsi="Aptos"/>
                <w:sz w:val="22"/>
                <w:szCs w:val="22"/>
              </w:rPr>
              <w:t>Build and maintain strong community and partnership profiles for each service.</w:t>
            </w:r>
          </w:p>
          <w:p w14:paraId="6B72773B" w14:textId="4E0A0661" w:rsidR="00E97E79" w:rsidRDefault="00E97E79" w:rsidP="00372FCF">
            <w:pPr>
              <w:tabs>
                <w:tab w:val="left" w:pos="1584"/>
              </w:tabs>
              <w:spacing w:after="160" w:line="278" w:lineRule="auto"/>
              <w:rPr>
                <w:rFonts w:ascii="Aptos" w:hAnsi="Aptos"/>
                <w:sz w:val="22"/>
                <w:szCs w:val="22"/>
              </w:rPr>
            </w:pPr>
            <w:r w:rsidRPr="00E97E79">
              <w:rPr>
                <w:rFonts w:ascii="Aptos" w:hAnsi="Aptos"/>
                <w:b/>
                <w:bCs/>
                <w:sz w:val="22"/>
                <w:szCs w:val="22"/>
              </w:rPr>
              <w:t>Business Growth</w:t>
            </w:r>
            <w:r w:rsidRPr="00E97E79">
              <w:rPr>
                <w:rFonts w:ascii="Aptos" w:hAnsi="Aptos"/>
                <w:sz w:val="22"/>
                <w:szCs w:val="22"/>
              </w:rPr>
              <w:t>:</w:t>
            </w:r>
          </w:p>
          <w:p w14:paraId="3CA85DA6" w14:textId="4E573817" w:rsidR="00E97E79" w:rsidRPr="007E0214" w:rsidRDefault="00A42D00" w:rsidP="007E0214">
            <w:pPr>
              <w:pStyle w:val="ListParagraph"/>
              <w:numPr>
                <w:ilvl w:val="0"/>
                <w:numId w:val="29"/>
              </w:numPr>
              <w:tabs>
                <w:tab w:val="left" w:pos="1584"/>
              </w:tabs>
              <w:spacing w:after="160" w:line="278" w:lineRule="auto"/>
              <w:rPr>
                <w:rFonts w:ascii="Aptos" w:hAnsi="Aptos"/>
                <w:sz w:val="22"/>
                <w:szCs w:val="22"/>
              </w:rPr>
            </w:pPr>
            <w:r w:rsidRPr="007E0214">
              <w:rPr>
                <w:rFonts w:ascii="Aptos" w:hAnsi="Aptos"/>
                <w:sz w:val="22"/>
                <w:szCs w:val="22"/>
              </w:rPr>
              <w:t>Identify and develop new business opportunities through networking, events, and proactive outreach.</w:t>
            </w:r>
          </w:p>
          <w:p w14:paraId="69387502" w14:textId="19AAC531" w:rsidR="00A42D00" w:rsidRDefault="00C765A7" w:rsidP="00372FCF">
            <w:pPr>
              <w:tabs>
                <w:tab w:val="left" w:pos="1584"/>
              </w:tabs>
              <w:spacing w:after="160" w:line="278" w:lineRule="auto"/>
              <w:rPr>
                <w:rFonts w:ascii="Aptos" w:hAnsi="Aptos"/>
                <w:sz w:val="22"/>
                <w:szCs w:val="22"/>
              </w:rPr>
            </w:pPr>
            <w:r w:rsidRPr="00C765A7">
              <w:rPr>
                <w:rFonts w:ascii="Aptos" w:hAnsi="Aptos"/>
                <w:b/>
                <w:bCs/>
                <w:sz w:val="22"/>
                <w:szCs w:val="22"/>
              </w:rPr>
              <w:t>Collaboration</w:t>
            </w:r>
            <w:r w:rsidRPr="00C765A7">
              <w:rPr>
                <w:rFonts w:ascii="Aptos" w:hAnsi="Aptos"/>
                <w:sz w:val="22"/>
                <w:szCs w:val="22"/>
              </w:rPr>
              <w:t>:</w:t>
            </w:r>
          </w:p>
          <w:p w14:paraId="2C7CDDBE" w14:textId="26E7D26E" w:rsidR="00F82656" w:rsidRPr="007E0214" w:rsidRDefault="00214BEB" w:rsidP="007E0214">
            <w:pPr>
              <w:pStyle w:val="ListParagraph"/>
              <w:numPr>
                <w:ilvl w:val="0"/>
                <w:numId w:val="29"/>
              </w:numPr>
              <w:tabs>
                <w:tab w:val="left" w:pos="1584"/>
              </w:tabs>
              <w:spacing w:after="160" w:line="278" w:lineRule="auto"/>
              <w:rPr>
                <w:rFonts w:ascii="Aptos" w:hAnsi="Aptos"/>
                <w:sz w:val="22"/>
                <w:szCs w:val="22"/>
              </w:rPr>
            </w:pPr>
            <w:r w:rsidRPr="007E0214">
              <w:rPr>
                <w:rFonts w:ascii="Aptos" w:hAnsi="Aptos"/>
                <w:sz w:val="22"/>
                <w:szCs w:val="22"/>
              </w:rPr>
              <w:t>Work closely with internal teams to ensure seamless service delivery and customer experience.</w:t>
            </w:r>
          </w:p>
        </w:tc>
        <w:tc>
          <w:tcPr>
            <w:tcW w:w="7707" w:type="dxa"/>
          </w:tcPr>
          <w:p w14:paraId="46DFE7AC" w14:textId="77777777" w:rsidR="00CA23F0" w:rsidRPr="00CA23F0" w:rsidRDefault="00CA23F0" w:rsidP="00CA23F0">
            <w:pPr>
              <w:tabs>
                <w:tab w:val="left" w:pos="1584"/>
              </w:tabs>
              <w:spacing w:after="160" w:line="278" w:lineRule="auto"/>
              <w:rPr>
                <w:rFonts w:ascii="Aptos" w:hAnsi="Aptos"/>
                <w:b/>
                <w:bCs/>
                <w:sz w:val="22"/>
                <w:szCs w:val="22"/>
              </w:rPr>
            </w:pPr>
            <w:r w:rsidRPr="00CA23F0">
              <w:rPr>
                <w:rFonts w:ascii="Aptos" w:hAnsi="Aptos"/>
                <w:b/>
                <w:bCs/>
                <w:sz w:val="22"/>
                <w:szCs w:val="22"/>
              </w:rPr>
              <w:t>Occupancy &amp; Conversion Optimisation</w:t>
            </w:r>
          </w:p>
          <w:p w14:paraId="16C79358" w14:textId="107E2C16" w:rsidR="00CA23F0" w:rsidRPr="00CA23F0" w:rsidRDefault="00CA23F0" w:rsidP="00CA23F0">
            <w:pPr>
              <w:numPr>
                <w:ilvl w:val="0"/>
                <w:numId w:val="18"/>
              </w:numPr>
              <w:tabs>
                <w:tab w:val="left" w:pos="1584"/>
              </w:tabs>
              <w:spacing w:after="160" w:line="278" w:lineRule="auto"/>
              <w:rPr>
                <w:rFonts w:ascii="Aptos" w:hAnsi="Aptos"/>
                <w:sz w:val="22"/>
                <w:szCs w:val="22"/>
              </w:rPr>
            </w:pPr>
            <w:r w:rsidRPr="00CA23F0">
              <w:rPr>
                <w:rFonts w:ascii="Aptos" w:hAnsi="Aptos"/>
                <w:sz w:val="22"/>
                <w:szCs w:val="22"/>
              </w:rPr>
              <w:t xml:space="preserve">Work with Area Managers and Registered Managers to build localised </w:t>
            </w:r>
            <w:r w:rsidR="00545909">
              <w:rPr>
                <w:rFonts w:ascii="Aptos" w:hAnsi="Aptos"/>
                <w:sz w:val="22"/>
                <w:szCs w:val="22"/>
              </w:rPr>
              <w:t>community engagement</w:t>
            </w:r>
            <w:r w:rsidRPr="00CA23F0">
              <w:rPr>
                <w:rFonts w:ascii="Aptos" w:hAnsi="Aptos"/>
                <w:sz w:val="22"/>
                <w:szCs w:val="22"/>
              </w:rPr>
              <w:t xml:space="preserve"> plans and improve conversion at service level.</w:t>
            </w:r>
          </w:p>
          <w:p w14:paraId="016C52FE" w14:textId="51792EEC" w:rsidR="00CA23F0" w:rsidRPr="00CA23F0" w:rsidRDefault="009E24F2" w:rsidP="00CA23F0">
            <w:pPr>
              <w:numPr>
                <w:ilvl w:val="0"/>
                <w:numId w:val="18"/>
              </w:numPr>
              <w:tabs>
                <w:tab w:val="left" w:pos="1584"/>
              </w:tabs>
              <w:spacing w:after="160" w:line="278" w:lineRule="auto"/>
              <w:rPr>
                <w:rFonts w:ascii="Aptos" w:hAnsi="Aptos"/>
                <w:sz w:val="22"/>
                <w:szCs w:val="22"/>
              </w:rPr>
            </w:pPr>
            <w:r>
              <w:rPr>
                <w:rFonts w:ascii="Aptos" w:hAnsi="Aptos"/>
                <w:sz w:val="22"/>
                <w:szCs w:val="22"/>
              </w:rPr>
              <w:t>Play a key role in embedding a</w:t>
            </w:r>
            <w:r w:rsidR="00CA23F0" w:rsidRPr="00CA23F0">
              <w:rPr>
                <w:rFonts w:ascii="Aptos" w:hAnsi="Aptos"/>
                <w:sz w:val="22"/>
                <w:szCs w:val="22"/>
              </w:rPr>
              <w:t xml:space="preserve"> CRM or lead-tracking systems to manage enquiry flow and customer journeys.</w:t>
            </w:r>
          </w:p>
          <w:p w14:paraId="33B87A58" w14:textId="73BECA77" w:rsidR="00CA23F0" w:rsidRPr="00CA23F0" w:rsidRDefault="00CA23F0" w:rsidP="00CA23F0">
            <w:pPr>
              <w:numPr>
                <w:ilvl w:val="0"/>
                <w:numId w:val="18"/>
              </w:numPr>
              <w:tabs>
                <w:tab w:val="left" w:pos="1584"/>
              </w:tabs>
              <w:spacing w:after="160" w:line="278" w:lineRule="auto"/>
              <w:rPr>
                <w:rFonts w:ascii="Aptos" w:hAnsi="Aptos"/>
                <w:sz w:val="22"/>
                <w:szCs w:val="22"/>
              </w:rPr>
            </w:pPr>
            <w:r w:rsidRPr="00CA23F0">
              <w:rPr>
                <w:rFonts w:ascii="Aptos" w:hAnsi="Aptos"/>
                <w:sz w:val="22"/>
                <w:szCs w:val="22"/>
              </w:rPr>
              <w:t xml:space="preserve">Support </w:t>
            </w:r>
            <w:r w:rsidR="00545909">
              <w:rPr>
                <w:rFonts w:ascii="Aptos" w:hAnsi="Aptos"/>
                <w:sz w:val="22"/>
                <w:szCs w:val="22"/>
              </w:rPr>
              <w:t xml:space="preserve">the Customer Enquiries team and Services </w:t>
            </w:r>
            <w:r w:rsidR="00FA716E">
              <w:rPr>
                <w:rFonts w:ascii="Aptos" w:hAnsi="Aptos"/>
                <w:sz w:val="22"/>
                <w:szCs w:val="22"/>
              </w:rPr>
              <w:t>training</w:t>
            </w:r>
            <w:r w:rsidRPr="00CA23F0">
              <w:rPr>
                <w:rFonts w:ascii="Aptos" w:hAnsi="Aptos"/>
                <w:sz w:val="22"/>
                <w:szCs w:val="22"/>
              </w:rPr>
              <w:t xml:space="preserve"> in negotiation, objection handling, enquiry response.</w:t>
            </w:r>
          </w:p>
          <w:p w14:paraId="473A51EB" w14:textId="77777777" w:rsidR="00CA23F0" w:rsidRPr="00CA23F0" w:rsidRDefault="00CA23F0" w:rsidP="00CA23F0">
            <w:pPr>
              <w:numPr>
                <w:ilvl w:val="0"/>
                <w:numId w:val="18"/>
              </w:numPr>
              <w:tabs>
                <w:tab w:val="left" w:pos="1584"/>
              </w:tabs>
              <w:spacing w:after="160" w:line="278" w:lineRule="auto"/>
              <w:rPr>
                <w:rFonts w:ascii="Aptos" w:hAnsi="Aptos"/>
                <w:sz w:val="22"/>
                <w:szCs w:val="22"/>
              </w:rPr>
            </w:pPr>
            <w:r w:rsidRPr="00CA23F0">
              <w:rPr>
                <w:rFonts w:ascii="Aptos" w:hAnsi="Aptos"/>
                <w:sz w:val="22"/>
                <w:szCs w:val="22"/>
              </w:rPr>
              <w:t>Analyse and forecast occupancy trends, advising on tactical promotions to maintain occupancy growth targets.</w:t>
            </w:r>
          </w:p>
          <w:p w14:paraId="1D857229" w14:textId="5E723392" w:rsidR="00CA23F0" w:rsidRPr="009E24F2" w:rsidRDefault="00CA23F0" w:rsidP="009E24F2">
            <w:pPr>
              <w:tabs>
                <w:tab w:val="left" w:pos="1584"/>
              </w:tabs>
              <w:spacing w:after="160" w:line="278" w:lineRule="auto"/>
              <w:rPr>
                <w:rFonts w:ascii="Aptos" w:hAnsi="Aptos"/>
                <w:b/>
                <w:bCs/>
                <w:sz w:val="22"/>
                <w:szCs w:val="22"/>
              </w:rPr>
            </w:pPr>
            <w:r w:rsidRPr="00CA23F0">
              <w:rPr>
                <w:rFonts w:ascii="Aptos" w:hAnsi="Aptos"/>
                <w:b/>
                <w:bCs/>
                <w:sz w:val="22"/>
                <w:szCs w:val="22"/>
              </w:rPr>
              <w:t>Team Leadership &amp; Capability Building</w:t>
            </w:r>
          </w:p>
          <w:p w14:paraId="2379612B" w14:textId="287E2B0C" w:rsidR="00CA23F0" w:rsidRPr="00CA23F0" w:rsidRDefault="00CA23F0" w:rsidP="00CA23F0">
            <w:pPr>
              <w:numPr>
                <w:ilvl w:val="0"/>
                <w:numId w:val="19"/>
              </w:numPr>
              <w:tabs>
                <w:tab w:val="left" w:pos="1584"/>
              </w:tabs>
              <w:spacing w:after="160" w:line="278" w:lineRule="auto"/>
              <w:rPr>
                <w:rFonts w:ascii="Aptos" w:hAnsi="Aptos"/>
                <w:sz w:val="22"/>
                <w:szCs w:val="22"/>
              </w:rPr>
            </w:pPr>
            <w:r w:rsidRPr="00CA23F0">
              <w:rPr>
                <w:rFonts w:ascii="Aptos" w:hAnsi="Aptos"/>
                <w:sz w:val="22"/>
                <w:szCs w:val="22"/>
              </w:rPr>
              <w:t>Strengthen the link between operations, and enquiry management to eliminate communication gaps</w:t>
            </w:r>
            <w:r w:rsidR="002F00B5">
              <w:rPr>
                <w:rFonts w:ascii="Aptos" w:hAnsi="Aptos"/>
                <w:sz w:val="22"/>
                <w:szCs w:val="22"/>
              </w:rPr>
              <w:t>.</w:t>
            </w:r>
          </w:p>
          <w:p w14:paraId="02917309" w14:textId="0776299C" w:rsidR="00CA23F0" w:rsidRPr="00CA23F0" w:rsidRDefault="00CA23F0" w:rsidP="00CA23F0">
            <w:pPr>
              <w:numPr>
                <w:ilvl w:val="0"/>
                <w:numId w:val="19"/>
              </w:numPr>
              <w:tabs>
                <w:tab w:val="left" w:pos="1584"/>
              </w:tabs>
              <w:spacing w:after="160" w:line="278" w:lineRule="auto"/>
              <w:rPr>
                <w:rFonts w:ascii="Aptos" w:hAnsi="Aptos"/>
                <w:sz w:val="22"/>
                <w:szCs w:val="22"/>
              </w:rPr>
            </w:pPr>
            <w:r w:rsidRPr="00CA23F0">
              <w:rPr>
                <w:rFonts w:ascii="Aptos" w:hAnsi="Aptos"/>
                <w:sz w:val="22"/>
                <w:szCs w:val="22"/>
              </w:rPr>
              <w:t>Embed a “customer-first” culture and continuous improvement ethos</w:t>
            </w:r>
          </w:p>
          <w:p w14:paraId="51B5511D" w14:textId="4C48B131" w:rsidR="00F82656" w:rsidRPr="00CE0F24" w:rsidRDefault="00F82656" w:rsidP="00494C74">
            <w:pPr>
              <w:tabs>
                <w:tab w:val="left" w:pos="1584"/>
              </w:tabs>
              <w:spacing w:after="160" w:line="278" w:lineRule="auto"/>
              <w:rPr>
                <w:rFonts w:ascii="Aptos" w:hAnsi="Aptos"/>
                <w:bCs/>
                <w:color w:val="00B050"/>
                <w:sz w:val="22"/>
                <w:szCs w:val="22"/>
              </w:rPr>
            </w:pPr>
          </w:p>
        </w:tc>
      </w:tr>
    </w:tbl>
    <w:p w14:paraId="4978CB79" w14:textId="77777777" w:rsidR="00F82656" w:rsidRDefault="00F82656">
      <w:pPr>
        <w:rPr>
          <w:b/>
          <w:color w:val="002060"/>
        </w:rPr>
      </w:pPr>
    </w:p>
    <w:p w14:paraId="1AEF6802" w14:textId="77777777" w:rsidR="00214BEB" w:rsidRDefault="00214BEB">
      <w:pPr>
        <w:rPr>
          <w:b/>
          <w:color w:val="002060"/>
        </w:rPr>
      </w:pPr>
    </w:p>
    <w:p w14:paraId="5E6B1813" w14:textId="77777777" w:rsidR="00214BEB" w:rsidRDefault="00214BEB">
      <w:pPr>
        <w:rPr>
          <w:b/>
          <w:color w:val="002060"/>
        </w:rPr>
      </w:pPr>
    </w:p>
    <w:p w14:paraId="5F504A1B" w14:textId="77777777" w:rsidR="00214BEB" w:rsidRDefault="00214BEB">
      <w:pPr>
        <w:rPr>
          <w:b/>
          <w:color w:val="002060"/>
        </w:rPr>
      </w:pPr>
    </w:p>
    <w:p w14:paraId="1F0EEFC7" w14:textId="77777777" w:rsidR="00F82656" w:rsidRDefault="00F82656">
      <w:pPr>
        <w:rPr>
          <w:b/>
          <w:color w:val="002060"/>
          <w:sz w:val="36"/>
          <w:szCs w:val="36"/>
        </w:rPr>
      </w:pPr>
    </w:p>
    <w:p w14:paraId="7CBF3BC8" w14:textId="4321A5C1" w:rsidR="00723F68" w:rsidRPr="001E1A10" w:rsidRDefault="00F82656">
      <w:pPr>
        <w:rPr>
          <w:b/>
          <w:color w:val="A00054"/>
          <w:sz w:val="36"/>
          <w:szCs w:val="36"/>
        </w:rPr>
      </w:pPr>
      <w:r>
        <w:rPr>
          <w:b/>
          <w:color w:val="002060"/>
          <w:sz w:val="36"/>
          <w:szCs w:val="36"/>
        </w:rPr>
        <w:lastRenderedPageBreak/>
        <w:t>Role outcomes</w:t>
      </w:r>
    </w:p>
    <w:tbl>
      <w:tblPr>
        <w:tblW w:w="15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07"/>
        <w:gridCol w:w="7707"/>
      </w:tblGrid>
      <w:tr w:rsidR="00723F68" w:rsidRPr="00227BFB" w14:paraId="06E29525" w14:textId="77777777" w:rsidTr="1F766A70">
        <w:trPr>
          <w:trHeight w:val="707"/>
        </w:trPr>
        <w:tc>
          <w:tcPr>
            <w:tcW w:w="15414" w:type="dxa"/>
            <w:gridSpan w:val="2"/>
          </w:tcPr>
          <w:p w14:paraId="74753DDD" w14:textId="77777777" w:rsidR="00723F68" w:rsidRPr="00227BFB" w:rsidRDefault="008A1090" w:rsidP="005C046D">
            <w:pPr>
              <w:spacing w:after="0"/>
              <w:rPr>
                <w:rFonts w:ascii="Aptos" w:hAnsi="Aptos"/>
                <w:b/>
                <w:color w:val="4F81BD"/>
                <w:sz w:val="28"/>
                <w:szCs w:val="28"/>
              </w:rPr>
            </w:pPr>
            <w:r w:rsidRPr="00227BFB">
              <w:rPr>
                <w:rFonts w:ascii="Aptos" w:hAnsi="Aptos"/>
                <w:b/>
                <w:color w:val="4F81BD"/>
                <w:sz w:val="28"/>
                <w:szCs w:val="28"/>
              </w:rPr>
              <w:t>About you</w:t>
            </w:r>
          </w:p>
          <w:p w14:paraId="37F359B9" w14:textId="77777777" w:rsidR="00907260" w:rsidRPr="00907260" w:rsidRDefault="00907260" w:rsidP="00907260">
            <w:pPr>
              <w:spacing w:after="0"/>
              <w:rPr>
                <w:rFonts w:ascii="Aptos" w:hAnsi="Aptos"/>
                <w:bCs/>
                <w:sz w:val="22"/>
                <w:szCs w:val="22"/>
              </w:rPr>
            </w:pPr>
            <w:r w:rsidRPr="00907260">
              <w:rPr>
                <w:rFonts w:ascii="Aptos" w:hAnsi="Aptos"/>
                <w:bCs/>
                <w:sz w:val="22"/>
                <w:szCs w:val="22"/>
              </w:rPr>
              <w:t>You are a natural relationship builder with a passion for connecting people and creating opportunities. You thrive in a fast-paced, target-driven environment and enjoy working independently while collaborating closely with internal teams. Your commercial awareness and strategic thinking help you spot growth opportunities and turn them into results. You’re confident in networking, presenting, and influencing, and you bring energy and resilience to every challenge.</w:t>
            </w:r>
          </w:p>
          <w:p w14:paraId="0DC5E234" w14:textId="7E66F720" w:rsidR="00907260" w:rsidRDefault="00907260" w:rsidP="00907260">
            <w:pPr>
              <w:spacing w:after="0"/>
              <w:rPr>
                <w:rFonts w:ascii="Aptos" w:hAnsi="Aptos"/>
                <w:bCs/>
                <w:sz w:val="22"/>
                <w:szCs w:val="22"/>
              </w:rPr>
            </w:pPr>
            <w:r w:rsidRPr="00907260">
              <w:rPr>
                <w:rFonts w:ascii="Aptos" w:hAnsi="Aptos"/>
                <w:bCs/>
                <w:sz w:val="22"/>
                <w:szCs w:val="22"/>
              </w:rPr>
              <w:t xml:space="preserve">You are motivated by </w:t>
            </w:r>
            <w:r w:rsidRPr="00907260">
              <w:rPr>
                <w:rFonts w:ascii="Aptos" w:hAnsi="Aptos"/>
                <w:b/>
                <w:bCs/>
                <w:sz w:val="22"/>
                <w:szCs w:val="22"/>
              </w:rPr>
              <w:t>purpose and impact</w:t>
            </w:r>
            <w:r w:rsidRPr="00907260">
              <w:rPr>
                <w:rFonts w:ascii="Aptos" w:hAnsi="Aptos"/>
                <w:bCs/>
                <w:sz w:val="22"/>
                <w:szCs w:val="22"/>
              </w:rPr>
              <w:t xml:space="preserve">, committed to upholding </w:t>
            </w:r>
            <w:r w:rsidRPr="00907260">
              <w:rPr>
                <w:rFonts w:ascii="Aptos" w:hAnsi="Aptos"/>
                <w:b/>
                <w:bCs/>
                <w:sz w:val="22"/>
                <w:szCs w:val="22"/>
              </w:rPr>
              <w:t>Somerset Care’s values</w:t>
            </w:r>
            <w:r w:rsidRPr="00907260">
              <w:rPr>
                <w:rFonts w:ascii="Aptos" w:hAnsi="Aptos"/>
                <w:bCs/>
                <w:sz w:val="22"/>
                <w:szCs w:val="22"/>
              </w:rPr>
              <w:t xml:space="preserve">—connecting with people, making a difference, doing the right thing, and embracing change. You are ready to </w:t>
            </w:r>
            <w:r w:rsidRPr="00907260">
              <w:rPr>
                <w:rFonts w:ascii="Aptos" w:hAnsi="Aptos"/>
                <w:b/>
                <w:bCs/>
                <w:sz w:val="22"/>
                <w:szCs w:val="22"/>
              </w:rPr>
              <w:t>champion the brand</w:t>
            </w:r>
            <w:r w:rsidRPr="00907260">
              <w:rPr>
                <w:rFonts w:ascii="Aptos" w:hAnsi="Aptos"/>
                <w:bCs/>
                <w:sz w:val="22"/>
                <w:szCs w:val="22"/>
              </w:rPr>
              <w:t xml:space="preserve">, </w:t>
            </w:r>
            <w:r w:rsidRPr="00907260">
              <w:rPr>
                <w:rFonts w:ascii="Aptos" w:hAnsi="Aptos"/>
                <w:b/>
                <w:bCs/>
                <w:sz w:val="22"/>
                <w:szCs w:val="22"/>
              </w:rPr>
              <w:t>drive private client acquisition</w:t>
            </w:r>
            <w:r w:rsidRPr="00907260">
              <w:rPr>
                <w:rFonts w:ascii="Aptos" w:hAnsi="Aptos"/>
                <w:bCs/>
                <w:sz w:val="22"/>
                <w:szCs w:val="22"/>
              </w:rPr>
              <w:t xml:space="preserve">, and deliver </w:t>
            </w:r>
            <w:r w:rsidRPr="00907260">
              <w:rPr>
                <w:rFonts w:ascii="Aptos" w:hAnsi="Aptos"/>
                <w:b/>
                <w:bCs/>
                <w:sz w:val="22"/>
                <w:szCs w:val="22"/>
              </w:rPr>
              <w:t xml:space="preserve">sustainable growth through </w:t>
            </w:r>
            <w:r w:rsidR="001274EA">
              <w:rPr>
                <w:rFonts w:ascii="Aptos" w:hAnsi="Aptos"/>
                <w:b/>
                <w:bCs/>
                <w:sz w:val="22"/>
                <w:szCs w:val="22"/>
              </w:rPr>
              <w:t>effective sales and partnerships.</w:t>
            </w:r>
          </w:p>
          <w:p w14:paraId="7BFF6004" w14:textId="77777777" w:rsidR="00907260" w:rsidRPr="00907260" w:rsidRDefault="00907260" w:rsidP="00907260">
            <w:pPr>
              <w:spacing w:after="0"/>
              <w:rPr>
                <w:rFonts w:ascii="Aptos" w:hAnsi="Aptos"/>
                <w:bCs/>
                <w:sz w:val="22"/>
                <w:szCs w:val="22"/>
              </w:rPr>
            </w:pPr>
          </w:p>
          <w:p w14:paraId="7B83B01E" w14:textId="77777777" w:rsidR="00907260" w:rsidRPr="00907260" w:rsidRDefault="00907260" w:rsidP="00907260">
            <w:pPr>
              <w:spacing w:after="0"/>
              <w:rPr>
                <w:rFonts w:ascii="Aptos" w:hAnsi="Aptos"/>
                <w:bCs/>
                <w:sz w:val="22"/>
                <w:szCs w:val="22"/>
              </w:rPr>
            </w:pPr>
            <w:r w:rsidRPr="00907260">
              <w:rPr>
                <w:rFonts w:ascii="Aptos" w:hAnsi="Aptos"/>
                <w:b/>
                <w:bCs/>
                <w:sz w:val="22"/>
                <w:szCs w:val="22"/>
              </w:rPr>
              <w:t>Sales mindset is at the heart of what you do</w:t>
            </w:r>
            <w:r w:rsidRPr="00907260">
              <w:rPr>
                <w:rFonts w:ascii="Aptos" w:hAnsi="Aptos"/>
                <w:bCs/>
                <w:sz w:val="22"/>
                <w:szCs w:val="22"/>
              </w:rPr>
              <w:t>:</w:t>
            </w:r>
          </w:p>
          <w:p w14:paraId="060856D4" w14:textId="77777777" w:rsidR="00907260" w:rsidRPr="00907260" w:rsidRDefault="00907260" w:rsidP="00907260">
            <w:pPr>
              <w:numPr>
                <w:ilvl w:val="0"/>
                <w:numId w:val="23"/>
              </w:numPr>
              <w:spacing w:after="0"/>
              <w:rPr>
                <w:rFonts w:ascii="Aptos" w:hAnsi="Aptos"/>
                <w:bCs/>
                <w:sz w:val="22"/>
                <w:szCs w:val="22"/>
              </w:rPr>
            </w:pPr>
            <w:r w:rsidRPr="00907260">
              <w:rPr>
                <w:rFonts w:ascii="Aptos" w:hAnsi="Aptos"/>
                <w:bCs/>
                <w:sz w:val="22"/>
                <w:szCs w:val="22"/>
              </w:rPr>
              <w:t>You understand the sales cycle and know how to convert enquiries into loyal customers.</w:t>
            </w:r>
          </w:p>
          <w:p w14:paraId="08F7B419" w14:textId="77777777" w:rsidR="00907260" w:rsidRPr="00907260" w:rsidRDefault="00907260" w:rsidP="00907260">
            <w:pPr>
              <w:numPr>
                <w:ilvl w:val="0"/>
                <w:numId w:val="23"/>
              </w:numPr>
              <w:spacing w:after="0"/>
              <w:rPr>
                <w:rFonts w:ascii="Aptos" w:hAnsi="Aptos"/>
                <w:bCs/>
                <w:sz w:val="22"/>
                <w:szCs w:val="22"/>
              </w:rPr>
            </w:pPr>
            <w:r w:rsidRPr="00907260">
              <w:rPr>
                <w:rFonts w:ascii="Aptos" w:hAnsi="Aptos"/>
                <w:bCs/>
                <w:sz w:val="22"/>
                <w:szCs w:val="22"/>
              </w:rPr>
              <w:t>You’re comfortable setting and achieving ambitious targets, using data and insights to guide decisions.</w:t>
            </w:r>
          </w:p>
          <w:p w14:paraId="21C4D596" w14:textId="77777777" w:rsidR="00907260" w:rsidRPr="00907260" w:rsidRDefault="00907260" w:rsidP="00907260">
            <w:pPr>
              <w:numPr>
                <w:ilvl w:val="0"/>
                <w:numId w:val="23"/>
              </w:numPr>
              <w:spacing w:after="0"/>
              <w:rPr>
                <w:rFonts w:ascii="Aptos" w:hAnsi="Aptos"/>
                <w:bCs/>
                <w:sz w:val="22"/>
                <w:szCs w:val="22"/>
              </w:rPr>
            </w:pPr>
            <w:r w:rsidRPr="00907260">
              <w:rPr>
                <w:rFonts w:ascii="Aptos" w:hAnsi="Aptos"/>
                <w:bCs/>
                <w:sz w:val="22"/>
                <w:szCs w:val="22"/>
              </w:rPr>
              <w:t>You can create compelling propositions and tailor solutions to meet client needs.</w:t>
            </w:r>
          </w:p>
          <w:p w14:paraId="17429F4E" w14:textId="77777777" w:rsidR="00907260" w:rsidRDefault="00907260" w:rsidP="00907260">
            <w:pPr>
              <w:numPr>
                <w:ilvl w:val="0"/>
                <w:numId w:val="23"/>
              </w:numPr>
              <w:spacing w:after="0"/>
              <w:rPr>
                <w:rFonts w:ascii="Aptos" w:hAnsi="Aptos"/>
                <w:bCs/>
                <w:sz w:val="22"/>
                <w:szCs w:val="22"/>
              </w:rPr>
            </w:pPr>
            <w:r w:rsidRPr="00907260">
              <w:rPr>
                <w:rFonts w:ascii="Aptos" w:hAnsi="Aptos"/>
                <w:bCs/>
                <w:sz w:val="22"/>
                <w:szCs w:val="22"/>
              </w:rPr>
              <w:t>You see partnerships as a route to revenue growth and know how to nurture them for long-term success.</w:t>
            </w:r>
          </w:p>
          <w:p w14:paraId="784EBDDD" w14:textId="77777777" w:rsidR="00907260" w:rsidRPr="00907260" w:rsidRDefault="00907260" w:rsidP="00907260">
            <w:pPr>
              <w:spacing w:after="0"/>
              <w:ind w:left="720"/>
              <w:rPr>
                <w:rFonts w:ascii="Aptos" w:hAnsi="Aptos"/>
                <w:bCs/>
                <w:sz w:val="22"/>
                <w:szCs w:val="22"/>
              </w:rPr>
            </w:pPr>
          </w:p>
          <w:p w14:paraId="71E63592" w14:textId="77777777" w:rsidR="00907260" w:rsidRPr="00907260" w:rsidRDefault="00907260" w:rsidP="00907260">
            <w:pPr>
              <w:spacing w:after="0"/>
              <w:rPr>
                <w:rFonts w:ascii="Aptos" w:hAnsi="Aptos"/>
                <w:bCs/>
                <w:sz w:val="22"/>
                <w:szCs w:val="22"/>
              </w:rPr>
            </w:pPr>
            <w:r w:rsidRPr="00907260">
              <w:rPr>
                <w:rFonts w:ascii="Aptos" w:hAnsi="Aptos"/>
                <w:b/>
                <w:bCs/>
                <w:sz w:val="22"/>
                <w:szCs w:val="22"/>
              </w:rPr>
              <w:t>Key qualities we’re looking for:</w:t>
            </w:r>
          </w:p>
          <w:p w14:paraId="27A211C2" w14:textId="77777777" w:rsidR="00907260" w:rsidRPr="00907260" w:rsidRDefault="00907260" w:rsidP="00907260">
            <w:pPr>
              <w:numPr>
                <w:ilvl w:val="0"/>
                <w:numId w:val="24"/>
              </w:numPr>
              <w:spacing w:after="0"/>
              <w:rPr>
                <w:rFonts w:ascii="Aptos" w:hAnsi="Aptos"/>
                <w:bCs/>
                <w:sz w:val="22"/>
                <w:szCs w:val="22"/>
              </w:rPr>
            </w:pPr>
            <w:r w:rsidRPr="00907260">
              <w:rPr>
                <w:rFonts w:ascii="Aptos" w:hAnsi="Aptos"/>
                <w:bCs/>
                <w:sz w:val="22"/>
                <w:szCs w:val="22"/>
              </w:rPr>
              <w:t>Proven ability to develop partnerships and drive sales growth</w:t>
            </w:r>
          </w:p>
          <w:p w14:paraId="0F9012BA" w14:textId="77777777" w:rsidR="00907260" w:rsidRPr="00907260" w:rsidRDefault="00907260" w:rsidP="00907260">
            <w:pPr>
              <w:numPr>
                <w:ilvl w:val="0"/>
                <w:numId w:val="24"/>
              </w:numPr>
              <w:spacing w:after="0"/>
              <w:rPr>
                <w:rFonts w:ascii="Aptos" w:hAnsi="Aptos"/>
                <w:bCs/>
                <w:sz w:val="22"/>
                <w:szCs w:val="22"/>
              </w:rPr>
            </w:pPr>
            <w:r w:rsidRPr="00907260">
              <w:rPr>
                <w:rFonts w:ascii="Aptos" w:hAnsi="Aptos"/>
                <w:bCs/>
                <w:sz w:val="22"/>
                <w:szCs w:val="22"/>
              </w:rPr>
              <w:t>Excellent communication and interpersonal skills</w:t>
            </w:r>
          </w:p>
          <w:p w14:paraId="252B157B" w14:textId="77777777" w:rsidR="00907260" w:rsidRPr="00907260" w:rsidRDefault="00907260" w:rsidP="00907260">
            <w:pPr>
              <w:numPr>
                <w:ilvl w:val="0"/>
                <w:numId w:val="24"/>
              </w:numPr>
              <w:spacing w:after="0"/>
              <w:rPr>
                <w:rFonts w:ascii="Aptos" w:hAnsi="Aptos"/>
                <w:bCs/>
                <w:sz w:val="22"/>
                <w:szCs w:val="22"/>
              </w:rPr>
            </w:pPr>
            <w:r w:rsidRPr="00907260">
              <w:rPr>
                <w:rFonts w:ascii="Aptos" w:hAnsi="Aptos"/>
                <w:bCs/>
                <w:sz w:val="22"/>
                <w:szCs w:val="22"/>
              </w:rPr>
              <w:t>Strong organisational skills with a proactive approach</w:t>
            </w:r>
          </w:p>
          <w:p w14:paraId="00E3D419" w14:textId="77777777" w:rsidR="00907260" w:rsidRPr="00907260" w:rsidRDefault="00907260" w:rsidP="00907260">
            <w:pPr>
              <w:numPr>
                <w:ilvl w:val="0"/>
                <w:numId w:val="24"/>
              </w:numPr>
              <w:spacing w:after="0"/>
              <w:rPr>
                <w:rFonts w:ascii="Aptos" w:hAnsi="Aptos"/>
                <w:bCs/>
                <w:sz w:val="22"/>
                <w:szCs w:val="22"/>
              </w:rPr>
            </w:pPr>
            <w:r w:rsidRPr="00907260">
              <w:rPr>
                <w:rFonts w:ascii="Aptos" w:hAnsi="Aptos"/>
                <w:bCs/>
                <w:sz w:val="22"/>
                <w:szCs w:val="22"/>
              </w:rPr>
              <w:t>Comfortable working in the field and managing your own schedule</w:t>
            </w:r>
          </w:p>
          <w:p w14:paraId="3F4C7057" w14:textId="77777777" w:rsidR="00907260" w:rsidRPr="00907260" w:rsidRDefault="00907260" w:rsidP="00907260">
            <w:pPr>
              <w:numPr>
                <w:ilvl w:val="0"/>
                <w:numId w:val="24"/>
              </w:numPr>
              <w:spacing w:after="0"/>
              <w:rPr>
                <w:rFonts w:ascii="Aptos" w:hAnsi="Aptos"/>
                <w:bCs/>
                <w:sz w:val="22"/>
                <w:szCs w:val="22"/>
              </w:rPr>
            </w:pPr>
            <w:r w:rsidRPr="00907260">
              <w:rPr>
                <w:rFonts w:ascii="Aptos" w:hAnsi="Aptos"/>
                <w:bCs/>
                <w:sz w:val="22"/>
                <w:szCs w:val="22"/>
              </w:rPr>
              <w:t>Results-focused with a commitment to delivering exceptional customer experiences</w:t>
            </w:r>
          </w:p>
          <w:p w14:paraId="691C89E2" w14:textId="0E783CA7" w:rsidR="008A1090" w:rsidRPr="00227BFB" w:rsidRDefault="008A1090" w:rsidP="005C046D">
            <w:pPr>
              <w:spacing w:after="0"/>
              <w:rPr>
                <w:rFonts w:ascii="Aptos" w:hAnsi="Aptos"/>
                <w:bCs/>
                <w:sz w:val="22"/>
                <w:szCs w:val="22"/>
              </w:rPr>
            </w:pPr>
          </w:p>
        </w:tc>
      </w:tr>
      <w:tr w:rsidR="00CF530A" w:rsidRPr="00227BFB" w14:paraId="5A2225CD" w14:textId="77777777" w:rsidTr="000757BD">
        <w:trPr>
          <w:trHeight w:val="434"/>
        </w:trPr>
        <w:tc>
          <w:tcPr>
            <w:tcW w:w="15414" w:type="dxa"/>
            <w:gridSpan w:val="2"/>
          </w:tcPr>
          <w:p w14:paraId="038D2DC9" w14:textId="38DF55BE" w:rsidR="00CF530A" w:rsidRPr="00227BFB" w:rsidRDefault="00CF530A" w:rsidP="00A61263">
            <w:pPr>
              <w:spacing w:after="0"/>
              <w:rPr>
                <w:rFonts w:ascii="Aptos" w:hAnsi="Aptos"/>
                <w:b/>
                <w:bCs/>
                <w:color w:val="0070C0"/>
                <w:sz w:val="28"/>
                <w:szCs w:val="28"/>
              </w:rPr>
            </w:pPr>
            <w:r w:rsidRPr="00227BFB">
              <w:rPr>
                <w:rFonts w:ascii="Aptos" w:hAnsi="Aptos"/>
                <w:b/>
                <w:bCs/>
                <w:color w:val="0070C0"/>
                <w:sz w:val="28"/>
                <w:szCs w:val="28"/>
              </w:rPr>
              <w:t>Targeted outcomes / KPI’s (what you will achieve)</w:t>
            </w:r>
          </w:p>
        </w:tc>
      </w:tr>
      <w:tr w:rsidR="0086767E" w:rsidRPr="00227BFB" w14:paraId="19ECC564" w14:textId="77777777" w:rsidTr="00F274B6">
        <w:trPr>
          <w:trHeight w:val="70"/>
        </w:trPr>
        <w:tc>
          <w:tcPr>
            <w:tcW w:w="15414" w:type="dxa"/>
            <w:gridSpan w:val="2"/>
          </w:tcPr>
          <w:p w14:paraId="61691F9F" w14:textId="65112DB8" w:rsidR="00AE1352" w:rsidRPr="00AE1352" w:rsidRDefault="00AE1352" w:rsidP="00AE1352">
            <w:pPr>
              <w:tabs>
                <w:tab w:val="left" w:pos="1584"/>
              </w:tabs>
              <w:spacing w:after="160" w:line="278" w:lineRule="auto"/>
              <w:rPr>
                <w:rFonts w:ascii="Aptos" w:hAnsi="Aptos"/>
                <w:sz w:val="22"/>
                <w:szCs w:val="22"/>
              </w:rPr>
            </w:pPr>
            <w:r w:rsidRPr="00AE1352">
              <w:rPr>
                <w:rFonts w:ascii="Aptos" w:hAnsi="Aptos"/>
                <w:sz w:val="22"/>
                <w:szCs w:val="22"/>
              </w:rPr>
              <w:t>In this</w:t>
            </w:r>
            <w:r>
              <w:rPr>
                <w:rFonts w:ascii="Aptos" w:hAnsi="Aptos"/>
                <w:sz w:val="22"/>
                <w:szCs w:val="22"/>
              </w:rPr>
              <w:t xml:space="preserve"> piv</w:t>
            </w:r>
            <w:r w:rsidR="00656F0F">
              <w:rPr>
                <w:rFonts w:ascii="Aptos" w:hAnsi="Aptos"/>
                <w:sz w:val="22"/>
                <w:szCs w:val="22"/>
              </w:rPr>
              <w:t>otal</w:t>
            </w:r>
            <w:r w:rsidRPr="00AE1352">
              <w:rPr>
                <w:rFonts w:ascii="Aptos" w:hAnsi="Aptos"/>
                <w:sz w:val="22"/>
                <w:szCs w:val="22"/>
              </w:rPr>
              <w:t xml:space="preserve"> role, success will be measured by your ability to deliver tangible results that support Somerset Care’s growth strategy. Key performance indicators include:</w:t>
            </w:r>
          </w:p>
          <w:p w14:paraId="18EEFD91" w14:textId="77777777" w:rsidR="00AE1352" w:rsidRPr="00AE1352" w:rsidRDefault="00AE1352" w:rsidP="002442EF">
            <w:pPr>
              <w:tabs>
                <w:tab w:val="left" w:pos="1584"/>
              </w:tabs>
              <w:spacing w:after="0" w:line="278" w:lineRule="auto"/>
              <w:rPr>
                <w:rFonts w:ascii="Aptos" w:hAnsi="Aptos"/>
                <w:b/>
                <w:bCs/>
                <w:sz w:val="22"/>
                <w:szCs w:val="22"/>
              </w:rPr>
            </w:pPr>
            <w:r w:rsidRPr="00AE1352">
              <w:rPr>
                <w:rFonts w:ascii="Aptos" w:hAnsi="Aptos"/>
                <w:b/>
                <w:bCs/>
                <w:sz w:val="22"/>
                <w:szCs w:val="22"/>
              </w:rPr>
              <w:t>Sales &amp; Revenue</w:t>
            </w:r>
          </w:p>
          <w:p w14:paraId="23825F3F" w14:textId="77777777" w:rsidR="00AE1352" w:rsidRPr="00AE1352" w:rsidRDefault="00AE1352" w:rsidP="002442EF">
            <w:pPr>
              <w:numPr>
                <w:ilvl w:val="0"/>
                <w:numId w:val="30"/>
              </w:numPr>
              <w:tabs>
                <w:tab w:val="left" w:pos="1584"/>
              </w:tabs>
              <w:spacing w:after="0" w:line="278" w:lineRule="auto"/>
              <w:rPr>
                <w:rFonts w:ascii="Aptos" w:hAnsi="Aptos"/>
                <w:sz w:val="22"/>
                <w:szCs w:val="22"/>
              </w:rPr>
            </w:pPr>
            <w:r w:rsidRPr="00AE1352">
              <w:rPr>
                <w:rFonts w:ascii="Aptos" w:hAnsi="Aptos"/>
                <w:sz w:val="22"/>
                <w:szCs w:val="22"/>
              </w:rPr>
              <w:t xml:space="preserve">Achieve </w:t>
            </w:r>
            <w:r w:rsidRPr="00AE1352">
              <w:rPr>
                <w:rFonts w:ascii="Aptos" w:hAnsi="Aptos"/>
                <w:b/>
                <w:bCs/>
                <w:sz w:val="22"/>
                <w:szCs w:val="22"/>
              </w:rPr>
              <w:t>monthly and quarterly occupancy targets</w:t>
            </w:r>
            <w:r w:rsidRPr="00AE1352">
              <w:rPr>
                <w:rFonts w:ascii="Aptos" w:hAnsi="Aptos"/>
                <w:sz w:val="22"/>
                <w:szCs w:val="22"/>
              </w:rPr>
              <w:t xml:space="preserve"> for allocated services</w:t>
            </w:r>
          </w:p>
          <w:p w14:paraId="5B8CB6DF" w14:textId="77777777" w:rsidR="00AE1352" w:rsidRPr="00AE1352" w:rsidRDefault="00AE1352" w:rsidP="002442EF">
            <w:pPr>
              <w:numPr>
                <w:ilvl w:val="0"/>
                <w:numId w:val="30"/>
              </w:numPr>
              <w:tabs>
                <w:tab w:val="left" w:pos="1584"/>
              </w:tabs>
              <w:spacing w:after="0" w:line="278" w:lineRule="auto"/>
              <w:rPr>
                <w:rFonts w:ascii="Aptos" w:hAnsi="Aptos"/>
                <w:sz w:val="22"/>
                <w:szCs w:val="22"/>
              </w:rPr>
            </w:pPr>
            <w:r w:rsidRPr="00AE1352">
              <w:rPr>
                <w:rFonts w:ascii="Aptos" w:hAnsi="Aptos"/>
                <w:sz w:val="22"/>
                <w:szCs w:val="22"/>
              </w:rPr>
              <w:t xml:space="preserve">Deliver </w:t>
            </w:r>
            <w:r w:rsidRPr="00AE1352">
              <w:rPr>
                <w:rFonts w:ascii="Aptos" w:hAnsi="Aptos"/>
                <w:b/>
                <w:bCs/>
                <w:sz w:val="22"/>
                <w:szCs w:val="22"/>
              </w:rPr>
              <w:t>private client acquisition goals</w:t>
            </w:r>
            <w:r w:rsidRPr="00AE1352">
              <w:rPr>
                <w:rFonts w:ascii="Aptos" w:hAnsi="Aptos"/>
                <w:sz w:val="22"/>
                <w:szCs w:val="22"/>
              </w:rPr>
              <w:t xml:space="preserve"> aligned with business objectives</w:t>
            </w:r>
          </w:p>
          <w:p w14:paraId="405071B0" w14:textId="77777777" w:rsidR="00AE1352" w:rsidRPr="00AE1352" w:rsidRDefault="00AE1352" w:rsidP="002442EF">
            <w:pPr>
              <w:numPr>
                <w:ilvl w:val="0"/>
                <w:numId w:val="30"/>
              </w:numPr>
              <w:tabs>
                <w:tab w:val="left" w:pos="1584"/>
              </w:tabs>
              <w:spacing w:after="0" w:line="278" w:lineRule="auto"/>
              <w:rPr>
                <w:rFonts w:ascii="Aptos" w:hAnsi="Aptos"/>
                <w:sz w:val="22"/>
                <w:szCs w:val="22"/>
              </w:rPr>
            </w:pPr>
            <w:r w:rsidRPr="00AE1352">
              <w:rPr>
                <w:rFonts w:ascii="Aptos" w:hAnsi="Aptos"/>
                <w:sz w:val="22"/>
                <w:szCs w:val="22"/>
              </w:rPr>
              <w:t xml:space="preserve">Increase </w:t>
            </w:r>
            <w:r w:rsidRPr="00AE1352">
              <w:rPr>
                <w:rFonts w:ascii="Aptos" w:hAnsi="Aptos"/>
                <w:b/>
                <w:bCs/>
                <w:sz w:val="22"/>
                <w:szCs w:val="22"/>
              </w:rPr>
              <w:t>conversion rates</w:t>
            </w:r>
            <w:r w:rsidRPr="00AE1352">
              <w:rPr>
                <w:rFonts w:ascii="Aptos" w:hAnsi="Aptos"/>
                <w:sz w:val="22"/>
                <w:szCs w:val="22"/>
              </w:rPr>
              <w:t xml:space="preserve"> from enquiry to admission</w:t>
            </w:r>
          </w:p>
          <w:p w14:paraId="69263D42" w14:textId="77777777" w:rsidR="00AE1352" w:rsidRPr="00AE1352" w:rsidRDefault="00AE1352" w:rsidP="002442EF">
            <w:pPr>
              <w:tabs>
                <w:tab w:val="left" w:pos="1584"/>
              </w:tabs>
              <w:spacing w:after="0" w:line="278" w:lineRule="auto"/>
              <w:rPr>
                <w:rFonts w:ascii="Aptos" w:hAnsi="Aptos"/>
                <w:b/>
                <w:bCs/>
                <w:sz w:val="22"/>
                <w:szCs w:val="22"/>
              </w:rPr>
            </w:pPr>
            <w:r w:rsidRPr="00AE1352">
              <w:rPr>
                <w:rFonts w:ascii="Aptos" w:hAnsi="Aptos"/>
                <w:b/>
                <w:bCs/>
                <w:sz w:val="22"/>
                <w:szCs w:val="22"/>
              </w:rPr>
              <w:t>Partnership Development</w:t>
            </w:r>
          </w:p>
          <w:p w14:paraId="7B090263" w14:textId="77777777" w:rsidR="00AE1352" w:rsidRPr="00AE1352" w:rsidRDefault="00AE1352" w:rsidP="002442EF">
            <w:pPr>
              <w:numPr>
                <w:ilvl w:val="0"/>
                <w:numId w:val="31"/>
              </w:numPr>
              <w:tabs>
                <w:tab w:val="left" w:pos="1584"/>
              </w:tabs>
              <w:spacing w:after="0" w:line="278" w:lineRule="auto"/>
              <w:rPr>
                <w:rFonts w:ascii="Aptos" w:hAnsi="Aptos"/>
                <w:sz w:val="22"/>
                <w:szCs w:val="22"/>
              </w:rPr>
            </w:pPr>
            <w:r w:rsidRPr="00AE1352">
              <w:rPr>
                <w:rFonts w:ascii="Aptos" w:hAnsi="Aptos"/>
                <w:sz w:val="22"/>
                <w:szCs w:val="22"/>
              </w:rPr>
              <w:t xml:space="preserve">Establish and maintain </w:t>
            </w:r>
            <w:r w:rsidRPr="00AE1352">
              <w:rPr>
                <w:rFonts w:ascii="Aptos" w:hAnsi="Aptos"/>
                <w:b/>
                <w:bCs/>
                <w:sz w:val="22"/>
                <w:szCs w:val="22"/>
              </w:rPr>
              <w:t>X new strategic partnerships per quarter</w:t>
            </w:r>
          </w:p>
          <w:p w14:paraId="23AD8202" w14:textId="77777777" w:rsidR="00AE1352" w:rsidRPr="00AE1352" w:rsidRDefault="00AE1352" w:rsidP="002442EF">
            <w:pPr>
              <w:numPr>
                <w:ilvl w:val="0"/>
                <w:numId w:val="31"/>
              </w:numPr>
              <w:tabs>
                <w:tab w:val="left" w:pos="1584"/>
              </w:tabs>
              <w:spacing w:after="0" w:line="278" w:lineRule="auto"/>
              <w:rPr>
                <w:rFonts w:ascii="Aptos" w:hAnsi="Aptos"/>
                <w:sz w:val="22"/>
                <w:szCs w:val="22"/>
              </w:rPr>
            </w:pPr>
            <w:r w:rsidRPr="00AE1352">
              <w:rPr>
                <w:rFonts w:ascii="Aptos" w:hAnsi="Aptos"/>
                <w:sz w:val="22"/>
                <w:szCs w:val="22"/>
              </w:rPr>
              <w:t xml:space="preserve">Grow </w:t>
            </w:r>
            <w:r w:rsidRPr="00AE1352">
              <w:rPr>
                <w:rFonts w:ascii="Aptos" w:hAnsi="Aptos"/>
                <w:b/>
                <w:bCs/>
                <w:sz w:val="22"/>
                <w:szCs w:val="22"/>
              </w:rPr>
              <w:t>community engagement activities</w:t>
            </w:r>
            <w:r w:rsidRPr="00AE1352">
              <w:rPr>
                <w:rFonts w:ascii="Aptos" w:hAnsi="Aptos"/>
                <w:sz w:val="22"/>
                <w:szCs w:val="22"/>
              </w:rPr>
              <w:t xml:space="preserve"> (events, networking, referrals)</w:t>
            </w:r>
          </w:p>
          <w:p w14:paraId="52614BE2" w14:textId="77777777" w:rsidR="00AE1352" w:rsidRPr="00AE1352" w:rsidRDefault="00AE1352" w:rsidP="002442EF">
            <w:pPr>
              <w:tabs>
                <w:tab w:val="left" w:pos="1584"/>
              </w:tabs>
              <w:spacing w:after="0" w:line="278" w:lineRule="auto"/>
              <w:rPr>
                <w:rFonts w:ascii="Aptos" w:hAnsi="Aptos"/>
                <w:b/>
                <w:bCs/>
                <w:sz w:val="22"/>
                <w:szCs w:val="22"/>
              </w:rPr>
            </w:pPr>
            <w:r w:rsidRPr="00AE1352">
              <w:rPr>
                <w:rFonts w:ascii="Aptos" w:hAnsi="Aptos"/>
                <w:b/>
                <w:bCs/>
                <w:sz w:val="22"/>
                <w:szCs w:val="22"/>
              </w:rPr>
              <w:t>Brand &amp; Marketing Impact</w:t>
            </w:r>
          </w:p>
          <w:p w14:paraId="79A9100A" w14:textId="77777777" w:rsidR="00AE1352" w:rsidRPr="00AE1352" w:rsidRDefault="00AE1352" w:rsidP="002442EF">
            <w:pPr>
              <w:numPr>
                <w:ilvl w:val="0"/>
                <w:numId w:val="32"/>
              </w:numPr>
              <w:tabs>
                <w:tab w:val="left" w:pos="1584"/>
              </w:tabs>
              <w:spacing w:after="0" w:line="278" w:lineRule="auto"/>
              <w:rPr>
                <w:rFonts w:ascii="Aptos" w:hAnsi="Aptos"/>
                <w:sz w:val="22"/>
                <w:szCs w:val="22"/>
              </w:rPr>
            </w:pPr>
            <w:r w:rsidRPr="00AE1352">
              <w:rPr>
                <w:rFonts w:ascii="Aptos" w:hAnsi="Aptos"/>
                <w:sz w:val="22"/>
                <w:szCs w:val="22"/>
              </w:rPr>
              <w:t xml:space="preserve">Support </w:t>
            </w:r>
            <w:r w:rsidRPr="00AE1352">
              <w:rPr>
                <w:rFonts w:ascii="Aptos" w:hAnsi="Aptos"/>
                <w:b/>
                <w:bCs/>
                <w:sz w:val="22"/>
                <w:szCs w:val="22"/>
              </w:rPr>
              <w:t>brand repositioning initiatives</w:t>
            </w:r>
            <w:r w:rsidRPr="00AE1352">
              <w:rPr>
                <w:rFonts w:ascii="Aptos" w:hAnsi="Aptos"/>
                <w:sz w:val="22"/>
                <w:szCs w:val="22"/>
              </w:rPr>
              <w:t xml:space="preserve"> through local campaigns</w:t>
            </w:r>
          </w:p>
          <w:p w14:paraId="65D941E5" w14:textId="11F7EB2C" w:rsidR="00AE1352" w:rsidRPr="00AE1352" w:rsidRDefault="00AE1352" w:rsidP="002442EF">
            <w:pPr>
              <w:numPr>
                <w:ilvl w:val="0"/>
                <w:numId w:val="32"/>
              </w:numPr>
              <w:tabs>
                <w:tab w:val="left" w:pos="1584"/>
              </w:tabs>
              <w:spacing w:after="0" w:line="278" w:lineRule="auto"/>
              <w:rPr>
                <w:rFonts w:ascii="Aptos" w:hAnsi="Aptos"/>
                <w:sz w:val="22"/>
                <w:szCs w:val="22"/>
              </w:rPr>
            </w:pPr>
            <w:r w:rsidRPr="00AE1352">
              <w:rPr>
                <w:rFonts w:ascii="Aptos" w:hAnsi="Aptos"/>
                <w:sz w:val="22"/>
                <w:szCs w:val="22"/>
              </w:rPr>
              <w:t xml:space="preserve">Drive </w:t>
            </w:r>
            <w:r w:rsidRPr="00AE1352">
              <w:rPr>
                <w:rFonts w:ascii="Aptos" w:hAnsi="Aptos"/>
                <w:b/>
                <w:bCs/>
                <w:sz w:val="22"/>
                <w:szCs w:val="22"/>
              </w:rPr>
              <w:t>lead generation</w:t>
            </w:r>
            <w:r w:rsidRPr="00AE1352">
              <w:rPr>
                <w:rFonts w:ascii="Aptos" w:hAnsi="Aptos"/>
                <w:sz w:val="22"/>
                <w:szCs w:val="22"/>
              </w:rPr>
              <w:t xml:space="preserve"> via innovative strategies and partnerships</w:t>
            </w:r>
          </w:p>
          <w:p w14:paraId="5AC1EE8B" w14:textId="77777777" w:rsidR="00AE1352" w:rsidRPr="00AE1352" w:rsidRDefault="00AE1352" w:rsidP="002442EF">
            <w:pPr>
              <w:tabs>
                <w:tab w:val="left" w:pos="1584"/>
              </w:tabs>
              <w:spacing w:after="0" w:line="278" w:lineRule="auto"/>
              <w:rPr>
                <w:rFonts w:ascii="Aptos" w:hAnsi="Aptos"/>
                <w:b/>
                <w:bCs/>
                <w:sz w:val="22"/>
                <w:szCs w:val="22"/>
              </w:rPr>
            </w:pPr>
            <w:r w:rsidRPr="00AE1352">
              <w:rPr>
                <w:rFonts w:ascii="Aptos" w:hAnsi="Aptos"/>
                <w:b/>
                <w:bCs/>
                <w:sz w:val="22"/>
                <w:szCs w:val="22"/>
              </w:rPr>
              <w:lastRenderedPageBreak/>
              <w:t>Customer Experience</w:t>
            </w:r>
          </w:p>
          <w:p w14:paraId="5CE92A1A" w14:textId="77777777" w:rsidR="00AE1352" w:rsidRPr="00AE1352" w:rsidRDefault="00AE1352" w:rsidP="002442EF">
            <w:pPr>
              <w:numPr>
                <w:ilvl w:val="0"/>
                <w:numId w:val="33"/>
              </w:numPr>
              <w:tabs>
                <w:tab w:val="left" w:pos="1584"/>
              </w:tabs>
              <w:spacing w:after="0" w:line="278" w:lineRule="auto"/>
              <w:rPr>
                <w:rFonts w:ascii="Aptos" w:hAnsi="Aptos"/>
                <w:sz w:val="22"/>
                <w:szCs w:val="22"/>
              </w:rPr>
            </w:pPr>
            <w:r w:rsidRPr="00AE1352">
              <w:rPr>
                <w:rFonts w:ascii="Aptos" w:hAnsi="Aptos"/>
                <w:sz w:val="22"/>
                <w:szCs w:val="22"/>
              </w:rPr>
              <w:t xml:space="preserve">Maintain </w:t>
            </w:r>
            <w:r w:rsidRPr="00AE1352">
              <w:rPr>
                <w:rFonts w:ascii="Aptos" w:hAnsi="Aptos"/>
                <w:b/>
                <w:bCs/>
                <w:sz w:val="22"/>
                <w:szCs w:val="22"/>
              </w:rPr>
              <w:t>high satisfaction scores</w:t>
            </w:r>
            <w:r w:rsidRPr="00AE1352">
              <w:rPr>
                <w:rFonts w:ascii="Aptos" w:hAnsi="Aptos"/>
                <w:sz w:val="22"/>
                <w:szCs w:val="22"/>
              </w:rPr>
              <w:t xml:space="preserve"> from prospective clients and partners</w:t>
            </w:r>
          </w:p>
          <w:p w14:paraId="78011EF4" w14:textId="77777777" w:rsidR="00AE1352" w:rsidRPr="00AE1352" w:rsidRDefault="00AE1352" w:rsidP="002442EF">
            <w:pPr>
              <w:numPr>
                <w:ilvl w:val="0"/>
                <w:numId w:val="33"/>
              </w:numPr>
              <w:tabs>
                <w:tab w:val="left" w:pos="1584"/>
              </w:tabs>
              <w:spacing w:after="0" w:line="278" w:lineRule="auto"/>
              <w:rPr>
                <w:rFonts w:ascii="Aptos" w:hAnsi="Aptos"/>
                <w:sz w:val="22"/>
                <w:szCs w:val="22"/>
              </w:rPr>
            </w:pPr>
            <w:r w:rsidRPr="00AE1352">
              <w:rPr>
                <w:rFonts w:ascii="Aptos" w:hAnsi="Aptos"/>
                <w:sz w:val="22"/>
                <w:szCs w:val="22"/>
              </w:rPr>
              <w:t xml:space="preserve">Ensure </w:t>
            </w:r>
            <w:r w:rsidRPr="00AE1352">
              <w:rPr>
                <w:rFonts w:ascii="Aptos" w:hAnsi="Aptos"/>
                <w:b/>
                <w:bCs/>
                <w:sz w:val="22"/>
                <w:szCs w:val="22"/>
              </w:rPr>
              <w:t>timely follow-up</w:t>
            </w:r>
            <w:r w:rsidRPr="00AE1352">
              <w:rPr>
                <w:rFonts w:ascii="Aptos" w:hAnsi="Aptos"/>
                <w:sz w:val="22"/>
                <w:szCs w:val="22"/>
              </w:rPr>
              <w:t xml:space="preserve"> on all enquiries and partnership opportunities</w:t>
            </w:r>
          </w:p>
          <w:p w14:paraId="5E0D6BFA" w14:textId="77777777" w:rsidR="00AE1352" w:rsidRPr="00AE1352" w:rsidRDefault="00AE1352" w:rsidP="002442EF">
            <w:pPr>
              <w:tabs>
                <w:tab w:val="left" w:pos="1584"/>
              </w:tabs>
              <w:spacing w:after="0" w:line="278" w:lineRule="auto"/>
              <w:rPr>
                <w:rFonts w:ascii="Aptos" w:hAnsi="Aptos"/>
                <w:b/>
                <w:bCs/>
                <w:sz w:val="22"/>
                <w:szCs w:val="22"/>
              </w:rPr>
            </w:pPr>
            <w:r w:rsidRPr="00AE1352">
              <w:rPr>
                <w:rFonts w:ascii="Aptos" w:hAnsi="Aptos"/>
                <w:b/>
                <w:bCs/>
                <w:sz w:val="22"/>
                <w:szCs w:val="22"/>
              </w:rPr>
              <w:t>Reporting &amp; Insights</w:t>
            </w:r>
          </w:p>
          <w:p w14:paraId="43F4410B" w14:textId="77777777" w:rsidR="00AE1352" w:rsidRPr="00AE1352" w:rsidRDefault="00AE1352" w:rsidP="002442EF">
            <w:pPr>
              <w:numPr>
                <w:ilvl w:val="0"/>
                <w:numId w:val="34"/>
              </w:numPr>
              <w:tabs>
                <w:tab w:val="left" w:pos="1584"/>
              </w:tabs>
              <w:spacing w:after="0" w:line="278" w:lineRule="auto"/>
              <w:rPr>
                <w:rFonts w:ascii="Aptos" w:hAnsi="Aptos"/>
                <w:sz w:val="22"/>
                <w:szCs w:val="22"/>
              </w:rPr>
            </w:pPr>
            <w:r w:rsidRPr="00AE1352">
              <w:rPr>
                <w:rFonts w:ascii="Aptos" w:hAnsi="Aptos"/>
                <w:sz w:val="22"/>
                <w:szCs w:val="22"/>
              </w:rPr>
              <w:t xml:space="preserve">Provide accurate </w:t>
            </w:r>
            <w:r w:rsidRPr="00AE1352">
              <w:rPr>
                <w:rFonts w:ascii="Aptos" w:hAnsi="Aptos"/>
                <w:b/>
                <w:bCs/>
                <w:sz w:val="22"/>
                <w:szCs w:val="22"/>
              </w:rPr>
              <w:t>weekly and monthly performance reports</w:t>
            </w:r>
          </w:p>
          <w:p w14:paraId="6F1529AD" w14:textId="24B031BD" w:rsidR="0086767E" w:rsidRPr="002442EF" w:rsidRDefault="00AE1352" w:rsidP="002442EF">
            <w:pPr>
              <w:numPr>
                <w:ilvl w:val="0"/>
                <w:numId w:val="34"/>
              </w:numPr>
              <w:tabs>
                <w:tab w:val="left" w:pos="1584"/>
              </w:tabs>
              <w:spacing w:after="0" w:line="278" w:lineRule="auto"/>
              <w:rPr>
                <w:rFonts w:ascii="Aptos" w:hAnsi="Aptos"/>
                <w:sz w:val="22"/>
                <w:szCs w:val="22"/>
              </w:rPr>
            </w:pPr>
            <w:r w:rsidRPr="00AE1352">
              <w:rPr>
                <w:rFonts w:ascii="Aptos" w:hAnsi="Aptos"/>
                <w:sz w:val="22"/>
                <w:szCs w:val="22"/>
              </w:rPr>
              <w:t xml:space="preserve">Use data to identify trends and recommend </w:t>
            </w:r>
            <w:r w:rsidRPr="00AE1352">
              <w:rPr>
                <w:rFonts w:ascii="Aptos" w:hAnsi="Aptos"/>
                <w:b/>
                <w:bCs/>
                <w:sz w:val="22"/>
                <w:szCs w:val="22"/>
              </w:rPr>
              <w:t>continuous improvement actions</w:t>
            </w:r>
          </w:p>
        </w:tc>
      </w:tr>
      <w:tr w:rsidR="00E864B9" w:rsidRPr="00227BFB" w14:paraId="1B717A98" w14:textId="77777777" w:rsidTr="00E37314">
        <w:trPr>
          <w:trHeight w:val="390"/>
        </w:trPr>
        <w:tc>
          <w:tcPr>
            <w:tcW w:w="15414" w:type="dxa"/>
            <w:gridSpan w:val="2"/>
          </w:tcPr>
          <w:p w14:paraId="39B9795B" w14:textId="380D617C" w:rsidR="00E864B9" w:rsidRPr="00227BFB" w:rsidRDefault="00E864B9" w:rsidP="005C046D">
            <w:pPr>
              <w:spacing w:after="0"/>
              <w:rPr>
                <w:rFonts w:ascii="Aptos" w:hAnsi="Aptos"/>
                <w:b/>
                <w:bCs/>
                <w:color w:val="0070C0"/>
                <w:sz w:val="28"/>
                <w:szCs w:val="28"/>
              </w:rPr>
            </w:pPr>
            <w:r w:rsidRPr="00227BFB">
              <w:rPr>
                <w:rFonts w:ascii="Aptos" w:hAnsi="Aptos"/>
                <w:b/>
                <w:bCs/>
                <w:color w:val="0070C0"/>
                <w:sz w:val="28"/>
                <w:szCs w:val="28"/>
              </w:rPr>
              <w:lastRenderedPageBreak/>
              <w:t>Person Specification</w:t>
            </w:r>
          </w:p>
        </w:tc>
      </w:tr>
      <w:tr w:rsidR="00723F68" w:rsidRPr="00227BFB" w14:paraId="1998723A" w14:textId="77777777" w:rsidTr="1F766A70">
        <w:trPr>
          <w:trHeight w:val="70"/>
        </w:trPr>
        <w:tc>
          <w:tcPr>
            <w:tcW w:w="7707" w:type="dxa"/>
          </w:tcPr>
          <w:p w14:paraId="320186C7" w14:textId="4C17CA1B" w:rsidR="00E864B9" w:rsidRDefault="00E864B9" w:rsidP="00302ABE">
            <w:pPr>
              <w:tabs>
                <w:tab w:val="left" w:pos="1584"/>
              </w:tabs>
              <w:spacing w:after="160" w:line="278" w:lineRule="auto"/>
              <w:rPr>
                <w:rFonts w:ascii="Aptos" w:hAnsi="Aptos"/>
                <w:b/>
                <w:bCs/>
                <w:sz w:val="22"/>
                <w:szCs w:val="22"/>
              </w:rPr>
            </w:pPr>
            <w:r w:rsidRPr="00227BFB">
              <w:rPr>
                <w:rFonts w:ascii="Aptos" w:hAnsi="Aptos"/>
                <w:b/>
                <w:bCs/>
                <w:sz w:val="22"/>
                <w:szCs w:val="22"/>
              </w:rPr>
              <w:t xml:space="preserve">Essential </w:t>
            </w:r>
          </w:p>
          <w:p w14:paraId="195C124D" w14:textId="77777777" w:rsidR="001E0886" w:rsidRDefault="001E0886" w:rsidP="00302ABE">
            <w:pPr>
              <w:tabs>
                <w:tab w:val="left" w:pos="1584"/>
              </w:tabs>
              <w:spacing w:after="160" w:line="278" w:lineRule="auto"/>
              <w:rPr>
                <w:rFonts w:ascii="Aptos" w:hAnsi="Aptos"/>
                <w:b/>
                <w:bCs/>
                <w:sz w:val="22"/>
                <w:szCs w:val="22"/>
              </w:rPr>
            </w:pPr>
          </w:p>
          <w:p w14:paraId="6EA6BD67" w14:textId="1D075C28" w:rsidR="001E0886" w:rsidRPr="001E0886" w:rsidRDefault="001E0886" w:rsidP="001E0886">
            <w:pPr>
              <w:pStyle w:val="ListParagraph"/>
              <w:numPr>
                <w:ilvl w:val="0"/>
                <w:numId w:val="20"/>
              </w:numPr>
              <w:tabs>
                <w:tab w:val="left" w:pos="1584"/>
              </w:tabs>
              <w:spacing w:after="160" w:line="278" w:lineRule="auto"/>
              <w:rPr>
                <w:rFonts w:ascii="Aptos" w:hAnsi="Aptos"/>
                <w:sz w:val="22"/>
                <w:szCs w:val="22"/>
              </w:rPr>
            </w:pPr>
            <w:r w:rsidRPr="001E0886">
              <w:rPr>
                <w:rFonts w:ascii="Aptos" w:hAnsi="Aptos"/>
                <w:sz w:val="22"/>
                <w:szCs w:val="22"/>
              </w:rPr>
              <w:t xml:space="preserve">Proven experience in sales, business development, or partnership management </w:t>
            </w:r>
          </w:p>
          <w:p w14:paraId="0DBD08D0" w14:textId="785AB9EC" w:rsidR="001E0886" w:rsidRPr="001E0886" w:rsidRDefault="001E0886" w:rsidP="001E0886">
            <w:pPr>
              <w:pStyle w:val="ListParagraph"/>
              <w:numPr>
                <w:ilvl w:val="0"/>
                <w:numId w:val="20"/>
              </w:numPr>
              <w:tabs>
                <w:tab w:val="left" w:pos="1584"/>
              </w:tabs>
              <w:spacing w:after="160" w:line="278" w:lineRule="auto"/>
              <w:rPr>
                <w:rFonts w:ascii="Aptos" w:hAnsi="Aptos"/>
                <w:sz w:val="22"/>
                <w:szCs w:val="22"/>
              </w:rPr>
            </w:pPr>
            <w:r w:rsidRPr="001E0886">
              <w:rPr>
                <w:rFonts w:ascii="Aptos" w:hAnsi="Aptos"/>
                <w:sz w:val="22"/>
                <w:szCs w:val="22"/>
              </w:rPr>
              <w:t xml:space="preserve">Strong ability to meet and exceed targets in a competitive environment </w:t>
            </w:r>
          </w:p>
          <w:p w14:paraId="2807D8B9" w14:textId="51964D9B" w:rsidR="001E0886" w:rsidRPr="001E0886" w:rsidRDefault="001E0886" w:rsidP="001E0886">
            <w:pPr>
              <w:pStyle w:val="ListParagraph"/>
              <w:numPr>
                <w:ilvl w:val="0"/>
                <w:numId w:val="20"/>
              </w:numPr>
              <w:tabs>
                <w:tab w:val="left" w:pos="1584"/>
              </w:tabs>
              <w:spacing w:after="160" w:line="278" w:lineRule="auto"/>
              <w:rPr>
                <w:rFonts w:ascii="Aptos" w:hAnsi="Aptos"/>
                <w:sz w:val="22"/>
                <w:szCs w:val="22"/>
              </w:rPr>
            </w:pPr>
            <w:r w:rsidRPr="001E0886">
              <w:rPr>
                <w:rFonts w:ascii="Aptos" w:hAnsi="Aptos"/>
                <w:sz w:val="22"/>
                <w:szCs w:val="22"/>
              </w:rPr>
              <w:t xml:space="preserve">Excellent communication, presentation, and negotiation skills </w:t>
            </w:r>
          </w:p>
          <w:p w14:paraId="5011FDC8" w14:textId="2A2B050D" w:rsidR="001E0886" w:rsidRPr="001E0886" w:rsidRDefault="001E0886" w:rsidP="001E0886">
            <w:pPr>
              <w:pStyle w:val="ListParagraph"/>
              <w:numPr>
                <w:ilvl w:val="0"/>
                <w:numId w:val="20"/>
              </w:numPr>
              <w:tabs>
                <w:tab w:val="left" w:pos="1584"/>
              </w:tabs>
              <w:spacing w:after="160" w:line="278" w:lineRule="auto"/>
              <w:rPr>
                <w:rFonts w:ascii="Aptos" w:hAnsi="Aptos"/>
                <w:sz w:val="22"/>
                <w:szCs w:val="22"/>
              </w:rPr>
            </w:pPr>
            <w:r w:rsidRPr="001E0886">
              <w:rPr>
                <w:rFonts w:ascii="Aptos" w:hAnsi="Aptos"/>
                <w:sz w:val="22"/>
                <w:szCs w:val="22"/>
              </w:rPr>
              <w:t xml:space="preserve">Ability to build and maintain relationships with diverse stakeholders </w:t>
            </w:r>
          </w:p>
          <w:p w14:paraId="5D41D3EC" w14:textId="13A000FE" w:rsidR="001E0886" w:rsidRPr="001E0886" w:rsidRDefault="001E0886" w:rsidP="001E0886">
            <w:pPr>
              <w:pStyle w:val="ListParagraph"/>
              <w:numPr>
                <w:ilvl w:val="0"/>
                <w:numId w:val="20"/>
              </w:numPr>
              <w:tabs>
                <w:tab w:val="left" w:pos="1584"/>
              </w:tabs>
              <w:spacing w:after="160" w:line="278" w:lineRule="auto"/>
              <w:rPr>
                <w:rFonts w:ascii="Aptos" w:hAnsi="Aptos"/>
                <w:sz w:val="22"/>
                <w:szCs w:val="22"/>
              </w:rPr>
            </w:pPr>
            <w:r w:rsidRPr="001E0886">
              <w:rPr>
                <w:rFonts w:ascii="Aptos" w:hAnsi="Aptos"/>
                <w:sz w:val="22"/>
                <w:szCs w:val="22"/>
              </w:rPr>
              <w:t xml:space="preserve">Highly organised, with strong time management and prioritisation skills </w:t>
            </w:r>
          </w:p>
          <w:p w14:paraId="416BDEA6" w14:textId="36A4FBC7" w:rsidR="001E0886" w:rsidRPr="001E0886" w:rsidRDefault="001E0886" w:rsidP="001E0886">
            <w:pPr>
              <w:pStyle w:val="ListParagraph"/>
              <w:numPr>
                <w:ilvl w:val="0"/>
                <w:numId w:val="20"/>
              </w:numPr>
              <w:tabs>
                <w:tab w:val="left" w:pos="1584"/>
              </w:tabs>
              <w:spacing w:after="160" w:line="278" w:lineRule="auto"/>
              <w:rPr>
                <w:rFonts w:ascii="Aptos" w:hAnsi="Aptos"/>
                <w:sz w:val="22"/>
                <w:szCs w:val="22"/>
              </w:rPr>
            </w:pPr>
            <w:r w:rsidRPr="001E0886">
              <w:rPr>
                <w:rFonts w:ascii="Aptos" w:hAnsi="Aptos"/>
                <w:sz w:val="22"/>
                <w:szCs w:val="22"/>
              </w:rPr>
              <w:t xml:space="preserve">Commercial awareness and ability to identify growth opportunities </w:t>
            </w:r>
          </w:p>
          <w:p w14:paraId="62495EF1" w14:textId="4612A226" w:rsidR="001E0886" w:rsidRPr="001E0886" w:rsidRDefault="001E0886" w:rsidP="001E0886">
            <w:pPr>
              <w:pStyle w:val="ListParagraph"/>
              <w:numPr>
                <w:ilvl w:val="0"/>
                <w:numId w:val="20"/>
              </w:numPr>
              <w:tabs>
                <w:tab w:val="left" w:pos="1584"/>
              </w:tabs>
              <w:spacing w:after="160" w:line="278" w:lineRule="auto"/>
              <w:rPr>
                <w:rFonts w:ascii="Aptos" w:hAnsi="Aptos"/>
                <w:sz w:val="22"/>
                <w:szCs w:val="22"/>
              </w:rPr>
            </w:pPr>
            <w:r w:rsidRPr="001E0886">
              <w:rPr>
                <w:rFonts w:ascii="Aptos" w:hAnsi="Aptos"/>
                <w:sz w:val="22"/>
                <w:szCs w:val="22"/>
              </w:rPr>
              <w:t xml:space="preserve">Comfortable working independently in the field and managing own schedule </w:t>
            </w:r>
          </w:p>
          <w:p w14:paraId="33CC3F2F" w14:textId="413BD912" w:rsidR="001E0886" w:rsidRPr="001E0886" w:rsidRDefault="001E0886" w:rsidP="001E0886">
            <w:pPr>
              <w:pStyle w:val="ListParagraph"/>
              <w:numPr>
                <w:ilvl w:val="0"/>
                <w:numId w:val="20"/>
              </w:numPr>
              <w:tabs>
                <w:tab w:val="left" w:pos="1584"/>
              </w:tabs>
              <w:spacing w:after="160" w:line="278" w:lineRule="auto"/>
              <w:rPr>
                <w:rFonts w:ascii="Aptos" w:hAnsi="Aptos"/>
                <w:sz w:val="22"/>
                <w:szCs w:val="22"/>
              </w:rPr>
            </w:pPr>
            <w:r w:rsidRPr="001E0886">
              <w:rPr>
                <w:rFonts w:ascii="Aptos" w:hAnsi="Aptos"/>
                <w:sz w:val="22"/>
                <w:szCs w:val="22"/>
              </w:rPr>
              <w:t xml:space="preserve">Competent in using Microsoft Office and digital tools for reporting and communication </w:t>
            </w:r>
          </w:p>
          <w:p w14:paraId="5F573860" w14:textId="33080FF5" w:rsidR="001E0886" w:rsidRDefault="001E0886" w:rsidP="001E0886">
            <w:pPr>
              <w:pStyle w:val="ListParagraph"/>
              <w:numPr>
                <w:ilvl w:val="0"/>
                <w:numId w:val="21"/>
              </w:numPr>
              <w:tabs>
                <w:tab w:val="left" w:pos="1584"/>
              </w:tabs>
              <w:spacing w:after="160" w:line="278" w:lineRule="auto"/>
              <w:rPr>
                <w:rFonts w:ascii="Aptos" w:hAnsi="Aptos"/>
                <w:sz w:val="22"/>
                <w:szCs w:val="22"/>
              </w:rPr>
            </w:pPr>
            <w:r w:rsidRPr="001E0886">
              <w:rPr>
                <w:rFonts w:ascii="Aptos" w:hAnsi="Aptos"/>
                <w:sz w:val="22"/>
                <w:szCs w:val="22"/>
              </w:rPr>
              <w:t>Full UK driving licence and willingness to travel within the region</w:t>
            </w:r>
          </w:p>
          <w:p w14:paraId="71B090DB" w14:textId="67689685" w:rsidR="00696B4F" w:rsidRPr="00227BFB" w:rsidRDefault="00302ABE" w:rsidP="00710B14">
            <w:pPr>
              <w:pStyle w:val="ListParagraph"/>
              <w:numPr>
                <w:ilvl w:val="0"/>
                <w:numId w:val="21"/>
              </w:numPr>
              <w:tabs>
                <w:tab w:val="left" w:pos="1584"/>
              </w:tabs>
              <w:spacing w:after="160" w:line="278" w:lineRule="auto"/>
              <w:rPr>
                <w:rFonts w:ascii="Aptos" w:hAnsi="Aptos"/>
                <w:sz w:val="22"/>
                <w:szCs w:val="22"/>
              </w:rPr>
            </w:pPr>
            <w:r w:rsidRPr="00227BFB">
              <w:rPr>
                <w:rFonts w:ascii="Aptos" w:hAnsi="Aptos"/>
                <w:sz w:val="22"/>
                <w:szCs w:val="22"/>
              </w:rPr>
              <w:t>Excellent communication, analytical, and stakeholder engagement skills.</w:t>
            </w:r>
          </w:p>
        </w:tc>
        <w:tc>
          <w:tcPr>
            <w:tcW w:w="7707" w:type="dxa"/>
          </w:tcPr>
          <w:p w14:paraId="288D9E6C" w14:textId="77777777" w:rsidR="00E864B9" w:rsidRDefault="00E864B9" w:rsidP="00E864B9">
            <w:pPr>
              <w:tabs>
                <w:tab w:val="left" w:pos="1584"/>
              </w:tabs>
              <w:spacing w:after="160" w:line="278" w:lineRule="auto"/>
              <w:rPr>
                <w:rFonts w:ascii="Aptos" w:hAnsi="Aptos"/>
                <w:b/>
                <w:bCs/>
                <w:sz w:val="22"/>
                <w:szCs w:val="22"/>
              </w:rPr>
            </w:pPr>
            <w:r w:rsidRPr="00227BFB">
              <w:rPr>
                <w:rFonts w:ascii="Aptos" w:hAnsi="Aptos"/>
                <w:b/>
                <w:bCs/>
                <w:sz w:val="22"/>
                <w:szCs w:val="22"/>
              </w:rPr>
              <w:t>Desirable</w:t>
            </w:r>
          </w:p>
          <w:p w14:paraId="094AF33D" w14:textId="77777777" w:rsidR="008D15C6" w:rsidRDefault="008D15C6" w:rsidP="00E864B9">
            <w:pPr>
              <w:tabs>
                <w:tab w:val="left" w:pos="1584"/>
              </w:tabs>
              <w:spacing w:after="160" w:line="278" w:lineRule="auto"/>
              <w:rPr>
                <w:rFonts w:ascii="Aptos" w:hAnsi="Aptos"/>
                <w:b/>
                <w:bCs/>
                <w:sz w:val="22"/>
                <w:szCs w:val="22"/>
              </w:rPr>
            </w:pPr>
          </w:p>
          <w:p w14:paraId="6FAAC214" w14:textId="0EFD5024" w:rsidR="008D15C6" w:rsidRPr="008D15C6" w:rsidRDefault="008D15C6" w:rsidP="008D15C6">
            <w:pPr>
              <w:pStyle w:val="ListParagraph"/>
              <w:numPr>
                <w:ilvl w:val="0"/>
                <w:numId w:val="21"/>
              </w:numPr>
              <w:tabs>
                <w:tab w:val="left" w:pos="1584"/>
              </w:tabs>
              <w:spacing w:after="160" w:line="278" w:lineRule="auto"/>
              <w:rPr>
                <w:rFonts w:ascii="Aptos" w:hAnsi="Aptos"/>
                <w:sz w:val="22"/>
                <w:szCs w:val="22"/>
              </w:rPr>
            </w:pPr>
            <w:r w:rsidRPr="008D15C6">
              <w:rPr>
                <w:rFonts w:ascii="Aptos" w:hAnsi="Aptos"/>
                <w:sz w:val="22"/>
                <w:szCs w:val="22"/>
              </w:rPr>
              <w:t xml:space="preserve">Experience in healthcare, social care, or related sectors </w:t>
            </w:r>
          </w:p>
          <w:p w14:paraId="04E47F64" w14:textId="28EBA3A8" w:rsidR="008D15C6" w:rsidRPr="008D15C6" w:rsidRDefault="008D15C6" w:rsidP="008D15C6">
            <w:pPr>
              <w:pStyle w:val="ListParagraph"/>
              <w:numPr>
                <w:ilvl w:val="0"/>
                <w:numId w:val="21"/>
              </w:numPr>
              <w:tabs>
                <w:tab w:val="left" w:pos="1584"/>
              </w:tabs>
              <w:spacing w:after="160" w:line="278" w:lineRule="auto"/>
              <w:rPr>
                <w:rFonts w:ascii="Aptos" w:hAnsi="Aptos"/>
                <w:sz w:val="22"/>
                <w:szCs w:val="22"/>
              </w:rPr>
            </w:pPr>
            <w:r w:rsidRPr="008D15C6">
              <w:rPr>
                <w:rFonts w:ascii="Aptos" w:hAnsi="Aptos"/>
                <w:sz w:val="22"/>
                <w:szCs w:val="22"/>
              </w:rPr>
              <w:t xml:space="preserve">Knowledge of Somerset Care’s services and values </w:t>
            </w:r>
          </w:p>
          <w:p w14:paraId="4CF7D833" w14:textId="141447DE" w:rsidR="008D15C6" w:rsidRPr="008D15C6" w:rsidRDefault="008D15C6" w:rsidP="008D15C6">
            <w:pPr>
              <w:pStyle w:val="ListParagraph"/>
              <w:numPr>
                <w:ilvl w:val="0"/>
                <w:numId w:val="21"/>
              </w:numPr>
              <w:tabs>
                <w:tab w:val="left" w:pos="1584"/>
              </w:tabs>
              <w:spacing w:after="160" w:line="278" w:lineRule="auto"/>
              <w:rPr>
                <w:rFonts w:ascii="Aptos" w:hAnsi="Aptos"/>
                <w:sz w:val="22"/>
                <w:szCs w:val="22"/>
              </w:rPr>
            </w:pPr>
            <w:r w:rsidRPr="008D15C6">
              <w:rPr>
                <w:rFonts w:ascii="Aptos" w:hAnsi="Aptos"/>
                <w:sz w:val="22"/>
                <w:szCs w:val="22"/>
              </w:rPr>
              <w:t xml:space="preserve">Familiarity with CRM systems or enquiry management platforms </w:t>
            </w:r>
          </w:p>
          <w:p w14:paraId="5B2DF132" w14:textId="2E29FB49" w:rsidR="008D15C6" w:rsidRPr="008D15C6" w:rsidRDefault="008D15C6" w:rsidP="008D15C6">
            <w:pPr>
              <w:pStyle w:val="ListParagraph"/>
              <w:numPr>
                <w:ilvl w:val="0"/>
                <w:numId w:val="21"/>
              </w:numPr>
              <w:tabs>
                <w:tab w:val="left" w:pos="1584"/>
              </w:tabs>
              <w:spacing w:after="160" w:line="278" w:lineRule="auto"/>
              <w:rPr>
                <w:rFonts w:ascii="Aptos" w:hAnsi="Aptos"/>
                <w:sz w:val="22"/>
                <w:szCs w:val="22"/>
              </w:rPr>
            </w:pPr>
            <w:r w:rsidRPr="008D15C6">
              <w:rPr>
                <w:rFonts w:ascii="Aptos" w:hAnsi="Aptos"/>
                <w:sz w:val="22"/>
                <w:szCs w:val="22"/>
              </w:rPr>
              <w:t xml:space="preserve">Understanding of private client acquisition strategies </w:t>
            </w:r>
          </w:p>
          <w:p w14:paraId="0C8AEEBF" w14:textId="512DE134" w:rsidR="008D15C6" w:rsidRPr="008D15C6" w:rsidRDefault="008D15C6" w:rsidP="008D15C6">
            <w:pPr>
              <w:pStyle w:val="ListParagraph"/>
              <w:numPr>
                <w:ilvl w:val="0"/>
                <w:numId w:val="21"/>
              </w:numPr>
              <w:tabs>
                <w:tab w:val="left" w:pos="1584"/>
              </w:tabs>
              <w:spacing w:after="160" w:line="278" w:lineRule="auto"/>
              <w:rPr>
                <w:rFonts w:ascii="Aptos" w:hAnsi="Aptos"/>
                <w:sz w:val="22"/>
                <w:szCs w:val="22"/>
              </w:rPr>
            </w:pPr>
            <w:r w:rsidRPr="008D15C6">
              <w:rPr>
                <w:rFonts w:ascii="Aptos" w:hAnsi="Aptos"/>
                <w:sz w:val="22"/>
                <w:szCs w:val="22"/>
              </w:rPr>
              <w:t xml:space="preserve">Experience in community engagement and brand positioning </w:t>
            </w:r>
          </w:p>
          <w:p w14:paraId="1845972E" w14:textId="225DEC1B" w:rsidR="003B583B" w:rsidRPr="00594FCD" w:rsidRDefault="008D15C6" w:rsidP="00594FCD">
            <w:pPr>
              <w:pStyle w:val="ListParagraph"/>
              <w:numPr>
                <w:ilvl w:val="0"/>
                <w:numId w:val="21"/>
              </w:numPr>
              <w:tabs>
                <w:tab w:val="left" w:pos="1584"/>
              </w:tabs>
              <w:spacing w:after="160" w:line="278" w:lineRule="auto"/>
              <w:rPr>
                <w:rFonts w:ascii="Aptos" w:hAnsi="Aptos"/>
                <w:sz w:val="22"/>
                <w:szCs w:val="22"/>
              </w:rPr>
            </w:pPr>
            <w:r w:rsidRPr="008D15C6">
              <w:rPr>
                <w:rFonts w:ascii="Aptos" w:hAnsi="Aptos"/>
                <w:sz w:val="22"/>
                <w:szCs w:val="22"/>
              </w:rPr>
              <w:t>Ability to use data insights to inform sales and marketing decisions</w:t>
            </w:r>
          </w:p>
          <w:p w14:paraId="753F234F" w14:textId="77777777" w:rsidR="003B583B" w:rsidRPr="00227BFB" w:rsidRDefault="003B583B" w:rsidP="003B583B">
            <w:pPr>
              <w:autoSpaceDE w:val="0"/>
              <w:autoSpaceDN w:val="0"/>
              <w:adjustRightInd w:val="0"/>
              <w:spacing w:after="0"/>
              <w:jc w:val="both"/>
              <w:rPr>
                <w:rFonts w:ascii="Aptos" w:hAnsi="Aptos"/>
                <w:sz w:val="22"/>
                <w:szCs w:val="22"/>
              </w:rPr>
            </w:pPr>
          </w:p>
          <w:p w14:paraId="6A03F871" w14:textId="77777777" w:rsidR="003B583B" w:rsidRPr="00227BFB" w:rsidRDefault="003B583B" w:rsidP="003B583B">
            <w:pPr>
              <w:autoSpaceDE w:val="0"/>
              <w:autoSpaceDN w:val="0"/>
              <w:adjustRightInd w:val="0"/>
              <w:spacing w:after="0"/>
              <w:jc w:val="both"/>
              <w:rPr>
                <w:rFonts w:ascii="Aptos" w:hAnsi="Aptos"/>
                <w:sz w:val="22"/>
                <w:szCs w:val="22"/>
              </w:rPr>
            </w:pPr>
          </w:p>
          <w:p w14:paraId="644C086B" w14:textId="77777777" w:rsidR="003B583B" w:rsidRPr="00227BFB" w:rsidRDefault="003B583B" w:rsidP="003B583B">
            <w:pPr>
              <w:autoSpaceDE w:val="0"/>
              <w:autoSpaceDN w:val="0"/>
              <w:adjustRightInd w:val="0"/>
              <w:spacing w:after="0"/>
              <w:jc w:val="both"/>
              <w:rPr>
                <w:rFonts w:ascii="Aptos" w:hAnsi="Aptos"/>
                <w:sz w:val="22"/>
                <w:szCs w:val="22"/>
              </w:rPr>
            </w:pPr>
          </w:p>
          <w:p w14:paraId="6F21733D" w14:textId="77777777" w:rsidR="003B583B" w:rsidRPr="00227BFB" w:rsidRDefault="003B583B" w:rsidP="003B583B">
            <w:pPr>
              <w:autoSpaceDE w:val="0"/>
              <w:autoSpaceDN w:val="0"/>
              <w:adjustRightInd w:val="0"/>
              <w:spacing w:after="0"/>
              <w:jc w:val="both"/>
              <w:rPr>
                <w:rFonts w:ascii="Aptos" w:hAnsi="Aptos"/>
                <w:sz w:val="22"/>
                <w:szCs w:val="22"/>
              </w:rPr>
            </w:pPr>
          </w:p>
          <w:p w14:paraId="5BDBC81A" w14:textId="312B8F33" w:rsidR="003B583B" w:rsidRPr="00227BFB" w:rsidRDefault="003B583B" w:rsidP="003B583B">
            <w:pPr>
              <w:autoSpaceDE w:val="0"/>
              <w:autoSpaceDN w:val="0"/>
              <w:adjustRightInd w:val="0"/>
              <w:spacing w:after="0"/>
              <w:jc w:val="both"/>
              <w:rPr>
                <w:rFonts w:ascii="Aptos" w:hAnsi="Aptos"/>
                <w:sz w:val="22"/>
                <w:szCs w:val="22"/>
              </w:rPr>
            </w:pPr>
          </w:p>
        </w:tc>
      </w:tr>
    </w:tbl>
    <w:p w14:paraId="1FB3567E" w14:textId="77777777" w:rsidR="00942A31" w:rsidRPr="00942A31" w:rsidRDefault="00942A31">
      <w:pPr>
        <w:rPr>
          <w:b/>
          <w:color w:val="002060"/>
          <w:sz w:val="20"/>
          <w:szCs w:val="20"/>
        </w:rPr>
      </w:pPr>
    </w:p>
    <w:p w14:paraId="388BAA11" w14:textId="77777777" w:rsidR="00D15276" w:rsidRDefault="00D15276">
      <w:pPr>
        <w:rPr>
          <w:b/>
          <w:color w:val="002060"/>
          <w:sz w:val="60"/>
          <w:szCs w:val="60"/>
        </w:rPr>
      </w:pPr>
    </w:p>
    <w:p w14:paraId="00C152BA" w14:textId="77777777" w:rsidR="00356B2C" w:rsidRDefault="00356B2C">
      <w:pPr>
        <w:spacing w:after="0"/>
        <w:rPr>
          <w:b/>
          <w:color w:val="002060"/>
          <w:sz w:val="60"/>
          <w:szCs w:val="60"/>
        </w:rPr>
      </w:pPr>
      <w:r>
        <w:rPr>
          <w:b/>
          <w:color w:val="002060"/>
          <w:sz w:val="60"/>
          <w:szCs w:val="60"/>
        </w:rPr>
        <w:br w:type="page"/>
      </w:r>
    </w:p>
    <w:p w14:paraId="6442C256" w14:textId="77777777" w:rsidR="004C2BBB" w:rsidRPr="004C2BBB" w:rsidRDefault="004C2BBB">
      <w:pPr>
        <w:rPr>
          <w:b/>
          <w:color w:val="002060"/>
        </w:rPr>
      </w:pPr>
    </w:p>
    <w:p w14:paraId="335630FD" w14:textId="13A481B1" w:rsidR="00723F68" w:rsidRPr="00F82656" w:rsidRDefault="00723F68">
      <w:pPr>
        <w:rPr>
          <w:b/>
          <w:sz w:val="36"/>
          <w:szCs w:val="36"/>
        </w:rPr>
      </w:pPr>
      <w:r w:rsidRPr="00F82656">
        <w:rPr>
          <w:b/>
          <w:color w:val="002060"/>
          <w:sz w:val="36"/>
          <w:szCs w:val="36"/>
        </w:rPr>
        <w:t>Benefits Information</w:t>
      </w:r>
    </w:p>
    <w:tbl>
      <w:tblPr>
        <w:tblStyle w:val="TableGrid"/>
        <w:tblW w:w="14850" w:type="dxa"/>
        <w:tblLook w:val="04A0" w:firstRow="1" w:lastRow="0" w:firstColumn="1" w:lastColumn="0" w:noHBand="0" w:noVBand="1"/>
      </w:tblPr>
      <w:tblGrid>
        <w:gridCol w:w="14850"/>
      </w:tblGrid>
      <w:tr w:rsidR="00D15276" w:rsidRPr="00D15276" w14:paraId="523A963D" w14:textId="77777777" w:rsidTr="002B6704">
        <w:trPr>
          <w:trHeight w:hRule="exact" w:val="2907"/>
        </w:trPr>
        <w:tc>
          <w:tcPr>
            <w:tcW w:w="14850" w:type="dxa"/>
            <w:tcBorders>
              <w:top w:val="single" w:sz="4" w:space="0" w:color="auto"/>
              <w:bottom w:val="single" w:sz="4" w:space="0" w:color="auto"/>
            </w:tcBorders>
            <w:vAlign w:val="center"/>
          </w:tcPr>
          <w:p w14:paraId="0CA22391" w14:textId="77777777" w:rsidR="00075B63" w:rsidRPr="00D15276" w:rsidRDefault="00075B63" w:rsidP="009B7CE1">
            <w:pPr>
              <w:widowControl w:val="0"/>
              <w:autoSpaceDE w:val="0"/>
              <w:autoSpaceDN w:val="0"/>
              <w:adjustRightInd w:val="0"/>
              <w:snapToGrid w:val="0"/>
              <w:spacing w:after="0"/>
              <w:rPr>
                <w:rFonts w:ascii="Aptos" w:hAnsi="Aptos"/>
                <w:b/>
                <w:color w:val="0070C0"/>
              </w:rPr>
            </w:pPr>
            <w:r w:rsidRPr="00D15276">
              <w:rPr>
                <w:rFonts w:ascii="Aptos" w:hAnsi="Aptos"/>
                <w:b/>
                <w:color w:val="0070C0"/>
              </w:rPr>
              <w:t>About Benefits</w:t>
            </w:r>
          </w:p>
          <w:p w14:paraId="40235CCD" w14:textId="4B048876" w:rsidR="009F0F3D" w:rsidRPr="002B6704" w:rsidRDefault="009F0F3D" w:rsidP="002B6704">
            <w:pPr>
              <w:pStyle w:val="ListParagraph"/>
              <w:widowControl w:val="0"/>
              <w:numPr>
                <w:ilvl w:val="0"/>
                <w:numId w:val="37"/>
              </w:numPr>
              <w:autoSpaceDE w:val="0"/>
              <w:autoSpaceDN w:val="0"/>
              <w:adjustRightInd w:val="0"/>
              <w:snapToGrid w:val="0"/>
              <w:spacing w:after="0"/>
              <w:rPr>
                <w:rFonts w:ascii="Aptos" w:hAnsi="Aptos"/>
              </w:rPr>
            </w:pPr>
            <w:r w:rsidRPr="002B6704">
              <w:rPr>
                <w:rFonts w:ascii="Aptos" w:hAnsi="Aptos"/>
              </w:rPr>
              <w:t xml:space="preserve">Blue Light Card – provides access to more than 15,000 discounts from large national retailers to local businesses! </w:t>
            </w:r>
          </w:p>
          <w:p w14:paraId="55DFC8BE" w14:textId="39554997" w:rsidR="009F0F3D" w:rsidRPr="002B6704" w:rsidRDefault="009F0F3D" w:rsidP="002B6704">
            <w:pPr>
              <w:pStyle w:val="ListParagraph"/>
              <w:widowControl w:val="0"/>
              <w:numPr>
                <w:ilvl w:val="0"/>
                <w:numId w:val="37"/>
              </w:numPr>
              <w:autoSpaceDE w:val="0"/>
              <w:autoSpaceDN w:val="0"/>
              <w:adjustRightInd w:val="0"/>
              <w:snapToGrid w:val="0"/>
              <w:spacing w:after="0"/>
              <w:rPr>
                <w:rFonts w:ascii="Aptos" w:hAnsi="Aptos"/>
              </w:rPr>
            </w:pPr>
            <w:r w:rsidRPr="002B6704">
              <w:rPr>
                <w:rFonts w:ascii="Aptos" w:hAnsi="Aptos"/>
              </w:rPr>
              <w:t xml:space="preserve">Access to your earnings before payday via </w:t>
            </w:r>
            <w:proofErr w:type="spellStart"/>
            <w:r w:rsidRPr="002B6704">
              <w:rPr>
                <w:rFonts w:ascii="Aptos" w:hAnsi="Aptos"/>
              </w:rPr>
              <w:t>Wagestream</w:t>
            </w:r>
            <w:proofErr w:type="spellEnd"/>
            <w:r w:rsidRPr="002B6704">
              <w:rPr>
                <w:rFonts w:ascii="Aptos" w:hAnsi="Aptos"/>
              </w:rPr>
              <w:t xml:space="preserve"> </w:t>
            </w:r>
          </w:p>
          <w:p w14:paraId="73699228" w14:textId="083D48A3" w:rsidR="009F0F3D" w:rsidRPr="002B6704" w:rsidRDefault="009F0F3D" w:rsidP="002B6704">
            <w:pPr>
              <w:pStyle w:val="ListParagraph"/>
              <w:widowControl w:val="0"/>
              <w:numPr>
                <w:ilvl w:val="0"/>
                <w:numId w:val="37"/>
              </w:numPr>
              <w:autoSpaceDE w:val="0"/>
              <w:autoSpaceDN w:val="0"/>
              <w:adjustRightInd w:val="0"/>
              <w:snapToGrid w:val="0"/>
              <w:spacing w:after="0"/>
              <w:rPr>
                <w:rFonts w:ascii="Aptos" w:hAnsi="Aptos"/>
              </w:rPr>
            </w:pPr>
            <w:r w:rsidRPr="002B6704">
              <w:rPr>
                <w:rFonts w:ascii="Aptos" w:hAnsi="Aptos"/>
              </w:rPr>
              <w:t>Employee Assistance Programme 24-7</w:t>
            </w:r>
          </w:p>
          <w:p w14:paraId="6F8931F3" w14:textId="35A27459" w:rsidR="009F0F3D" w:rsidRPr="002B6704" w:rsidRDefault="009F0F3D" w:rsidP="002B6704">
            <w:pPr>
              <w:pStyle w:val="ListParagraph"/>
              <w:widowControl w:val="0"/>
              <w:numPr>
                <w:ilvl w:val="0"/>
                <w:numId w:val="37"/>
              </w:numPr>
              <w:autoSpaceDE w:val="0"/>
              <w:autoSpaceDN w:val="0"/>
              <w:adjustRightInd w:val="0"/>
              <w:snapToGrid w:val="0"/>
              <w:spacing w:after="0"/>
              <w:rPr>
                <w:rFonts w:ascii="Aptos" w:hAnsi="Aptos"/>
              </w:rPr>
            </w:pPr>
            <w:r w:rsidRPr="002B6704">
              <w:rPr>
                <w:rFonts w:ascii="Aptos" w:hAnsi="Aptos"/>
              </w:rPr>
              <w:t>Reward and recognition - Somerset Care Group Awards and Long Service Awards</w:t>
            </w:r>
          </w:p>
          <w:p w14:paraId="627E7DA0" w14:textId="42E5E590" w:rsidR="009F0F3D" w:rsidRPr="002B6704" w:rsidRDefault="009F0F3D" w:rsidP="002B6704">
            <w:pPr>
              <w:pStyle w:val="ListParagraph"/>
              <w:widowControl w:val="0"/>
              <w:numPr>
                <w:ilvl w:val="0"/>
                <w:numId w:val="37"/>
              </w:numPr>
              <w:autoSpaceDE w:val="0"/>
              <w:autoSpaceDN w:val="0"/>
              <w:adjustRightInd w:val="0"/>
              <w:snapToGrid w:val="0"/>
              <w:spacing w:after="0"/>
              <w:rPr>
                <w:rFonts w:ascii="Aptos" w:hAnsi="Aptos"/>
              </w:rPr>
            </w:pPr>
            <w:r w:rsidRPr="002B6704">
              <w:rPr>
                <w:rFonts w:ascii="Aptos" w:hAnsi="Aptos"/>
              </w:rPr>
              <w:t>Refer a Friend Bonus £350</w:t>
            </w:r>
          </w:p>
          <w:p w14:paraId="0E2610FF" w14:textId="2906470F" w:rsidR="009F0F3D" w:rsidRPr="002B6704" w:rsidRDefault="002B6704" w:rsidP="002B6704">
            <w:pPr>
              <w:pStyle w:val="ListParagraph"/>
              <w:widowControl w:val="0"/>
              <w:numPr>
                <w:ilvl w:val="0"/>
                <w:numId w:val="37"/>
              </w:numPr>
              <w:autoSpaceDE w:val="0"/>
              <w:autoSpaceDN w:val="0"/>
              <w:adjustRightInd w:val="0"/>
              <w:snapToGrid w:val="0"/>
              <w:spacing w:after="0"/>
              <w:rPr>
                <w:rFonts w:ascii="Aptos" w:hAnsi="Aptos"/>
              </w:rPr>
            </w:pPr>
            <w:r w:rsidRPr="002B6704">
              <w:rPr>
                <w:rFonts w:ascii="Aptos" w:hAnsi="Aptos"/>
              </w:rPr>
              <w:t xml:space="preserve">Free </w:t>
            </w:r>
            <w:r w:rsidR="009F0F3D" w:rsidRPr="002B6704">
              <w:rPr>
                <w:rFonts w:ascii="Aptos" w:hAnsi="Aptos"/>
              </w:rPr>
              <w:t xml:space="preserve">DBS </w:t>
            </w:r>
            <w:r w:rsidRPr="002B6704">
              <w:rPr>
                <w:rFonts w:ascii="Aptos" w:hAnsi="Aptos"/>
              </w:rPr>
              <w:t>Check</w:t>
            </w:r>
          </w:p>
          <w:p w14:paraId="7EDC39F7" w14:textId="59C92BD8" w:rsidR="002B6704" w:rsidRDefault="002B6704" w:rsidP="002B6704">
            <w:pPr>
              <w:pStyle w:val="ListParagraph"/>
              <w:widowControl w:val="0"/>
              <w:numPr>
                <w:ilvl w:val="0"/>
                <w:numId w:val="37"/>
              </w:numPr>
              <w:autoSpaceDE w:val="0"/>
              <w:autoSpaceDN w:val="0"/>
              <w:adjustRightInd w:val="0"/>
              <w:snapToGrid w:val="0"/>
              <w:spacing w:after="0"/>
              <w:rPr>
                <w:rFonts w:ascii="Aptos" w:hAnsi="Aptos"/>
              </w:rPr>
            </w:pPr>
            <w:r w:rsidRPr="002B6704">
              <w:rPr>
                <w:rFonts w:ascii="Aptos" w:hAnsi="Aptos"/>
              </w:rPr>
              <w:t>Full induction</w:t>
            </w:r>
          </w:p>
          <w:p w14:paraId="58894831" w14:textId="62CBCAFE" w:rsidR="002B6704" w:rsidRPr="002B6704" w:rsidRDefault="002B6704" w:rsidP="002B6704">
            <w:pPr>
              <w:pStyle w:val="ListParagraph"/>
              <w:widowControl w:val="0"/>
              <w:numPr>
                <w:ilvl w:val="0"/>
                <w:numId w:val="37"/>
              </w:numPr>
              <w:autoSpaceDE w:val="0"/>
              <w:autoSpaceDN w:val="0"/>
              <w:adjustRightInd w:val="0"/>
              <w:snapToGrid w:val="0"/>
              <w:spacing w:after="0"/>
              <w:rPr>
                <w:rFonts w:ascii="Aptos" w:hAnsi="Aptos"/>
              </w:rPr>
            </w:pPr>
            <w:r>
              <w:rPr>
                <w:rFonts w:ascii="Aptos" w:hAnsi="Aptos"/>
              </w:rPr>
              <w:t xml:space="preserve">Learning and Training opportunities </w:t>
            </w:r>
          </w:p>
          <w:p w14:paraId="4DF73049" w14:textId="77777777" w:rsidR="002B6704" w:rsidRPr="002B6704" w:rsidRDefault="002B6704" w:rsidP="002B6704">
            <w:pPr>
              <w:widowControl w:val="0"/>
              <w:autoSpaceDE w:val="0"/>
              <w:autoSpaceDN w:val="0"/>
              <w:adjustRightInd w:val="0"/>
              <w:snapToGrid w:val="0"/>
              <w:spacing w:after="0"/>
              <w:rPr>
                <w:rFonts w:ascii="Aptos" w:hAnsi="Aptos"/>
              </w:rPr>
            </w:pPr>
          </w:p>
          <w:p w14:paraId="7585E7D0" w14:textId="77777777" w:rsidR="0014256F" w:rsidRDefault="0014256F" w:rsidP="009B7CE1">
            <w:pPr>
              <w:widowControl w:val="0"/>
              <w:autoSpaceDE w:val="0"/>
              <w:autoSpaceDN w:val="0"/>
              <w:adjustRightInd w:val="0"/>
              <w:snapToGrid w:val="0"/>
              <w:spacing w:after="0"/>
              <w:rPr>
                <w:rFonts w:ascii="Aptos" w:hAnsi="Aptos"/>
              </w:rPr>
            </w:pPr>
          </w:p>
          <w:p w14:paraId="005410D6" w14:textId="77777777" w:rsidR="0014256F" w:rsidRDefault="0014256F" w:rsidP="009B7CE1">
            <w:pPr>
              <w:widowControl w:val="0"/>
              <w:autoSpaceDE w:val="0"/>
              <w:autoSpaceDN w:val="0"/>
              <w:adjustRightInd w:val="0"/>
              <w:snapToGrid w:val="0"/>
              <w:spacing w:after="0"/>
              <w:rPr>
                <w:rFonts w:ascii="Aptos" w:hAnsi="Aptos"/>
              </w:rPr>
            </w:pPr>
          </w:p>
          <w:p w14:paraId="549B2270" w14:textId="77777777" w:rsidR="0014256F" w:rsidRDefault="0014256F" w:rsidP="009B7CE1">
            <w:pPr>
              <w:widowControl w:val="0"/>
              <w:autoSpaceDE w:val="0"/>
              <w:autoSpaceDN w:val="0"/>
              <w:adjustRightInd w:val="0"/>
              <w:snapToGrid w:val="0"/>
              <w:spacing w:after="0"/>
              <w:rPr>
                <w:rFonts w:ascii="Aptos" w:hAnsi="Aptos"/>
              </w:rPr>
            </w:pPr>
          </w:p>
          <w:p w14:paraId="2E403F92" w14:textId="77777777" w:rsidR="0014256F" w:rsidRDefault="0014256F" w:rsidP="009B7CE1">
            <w:pPr>
              <w:widowControl w:val="0"/>
              <w:autoSpaceDE w:val="0"/>
              <w:autoSpaceDN w:val="0"/>
              <w:adjustRightInd w:val="0"/>
              <w:snapToGrid w:val="0"/>
              <w:spacing w:after="0"/>
              <w:rPr>
                <w:rFonts w:ascii="Aptos" w:hAnsi="Aptos"/>
              </w:rPr>
            </w:pPr>
          </w:p>
          <w:p w14:paraId="5C88077D" w14:textId="77777777" w:rsidR="0014256F" w:rsidRPr="00D15276" w:rsidRDefault="0014256F" w:rsidP="009B7CE1">
            <w:pPr>
              <w:widowControl w:val="0"/>
              <w:autoSpaceDE w:val="0"/>
              <w:autoSpaceDN w:val="0"/>
              <w:adjustRightInd w:val="0"/>
              <w:snapToGrid w:val="0"/>
              <w:spacing w:after="0"/>
              <w:rPr>
                <w:rFonts w:ascii="Aptos" w:hAnsi="Aptos"/>
              </w:rPr>
            </w:pPr>
          </w:p>
          <w:p w14:paraId="127F1DC0" w14:textId="77777777" w:rsidR="00052873" w:rsidRPr="00D15276" w:rsidRDefault="00052873" w:rsidP="009B7CE1">
            <w:pPr>
              <w:widowControl w:val="0"/>
              <w:autoSpaceDE w:val="0"/>
              <w:autoSpaceDN w:val="0"/>
              <w:adjustRightInd w:val="0"/>
              <w:snapToGrid w:val="0"/>
              <w:spacing w:after="0"/>
              <w:rPr>
                <w:rFonts w:ascii="Aptos" w:hAnsi="Aptos"/>
              </w:rPr>
            </w:pPr>
          </w:p>
          <w:p w14:paraId="228CBA28" w14:textId="77777777" w:rsidR="00052873" w:rsidRPr="00D15276" w:rsidRDefault="00052873" w:rsidP="009B7CE1">
            <w:pPr>
              <w:widowControl w:val="0"/>
              <w:autoSpaceDE w:val="0"/>
              <w:autoSpaceDN w:val="0"/>
              <w:adjustRightInd w:val="0"/>
              <w:snapToGrid w:val="0"/>
              <w:spacing w:after="0"/>
              <w:rPr>
                <w:rFonts w:ascii="Aptos" w:hAnsi="Aptos"/>
              </w:rPr>
            </w:pPr>
          </w:p>
          <w:p w14:paraId="07E7DACB" w14:textId="77777777" w:rsidR="00052873" w:rsidRPr="00D15276" w:rsidRDefault="00052873" w:rsidP="009B7CE1">
            <w:pPr>
              <w:widowControl w:val="0"/>
              <w:autoSpaceDE w:val="0"/>
              <w:autoSpaceDN w:val="0"/>
              <w:adjustRightInd w:val="0"/>
              <w:snapToGrid w:val="0"/>
              <w:spacing w:after="0"/>
              <w:rPr>
                <w:rFonts w:ascii="Aptos" w:hAnsi="Aptos"/>
              </w:rPr>
            </w:pPr>
          </w:p>
          <w:p w14:paraId="433B3A5B" w14:textId="0BCE643B" w:rsidR="00052873" w:rsidRPr="00D15276" w:rsidRDefault="00052873" w:rsidP="009B7CE1">
            <w:pPr>
              <w:widowControl w:val="0"/>
              <w:autoSpaceDE w:val="0"/>
              <w:autoSpaceDN w:val="0"/>
              <w:adjustRightInd w:val="0"/>
              <w:snapToGrid w:val="0"/>
              <w:spacing w:after="0"/>
              <w:rPr>
                <w:rFonts w:ascii="Aptos" w:hAnsi="Aptos"/>
              </w:rPr>
            </w:pPr>
          </w:p>
        </w:tc>
      </w:tr>
      <w:tr w:rsidR="00D15276" w:rsidRPr="00D15276" w14:paraId="47A23FA0" w14:textId="77777777" w:rsidTr="48B3B17B">
        <w:trPr>
          <w:trHeight w:val="567"/>
        </w:trPr>
        <w:tc>
          <w:tcPr>
            <w:tcW w:w="14850" w:type="dxa"/>
            <w:vAlign w:val="center"/>
          </w:tcPr>
          <w:p w14:paraId="3C028482" w14:textId="76A8E589" w:rsidR="00075B63" w:rsidRPr="00D15276" w:rsidRDefault="00753074" w:rsidP="009B7CE1">
            <w:pPr>
              <w:widowControl w:val="0"/>
              <w:autoSpaceDE w:val="0"/>
              <w:autoSpaceDN w:val="0"/>
              <w:adjustRightInd w:val="0"/>
              <w:snapToGrid w:val="0"/>
              <w:spacing w:after="0"/>
              <w:rPr>
                <w:rFonts w:ascii="Aptos" w:hAnsi="Aptos"/>
              </w:rPr>
            </w:pPr>
            <w:r w:rsidRPr="00D15276">
              <w:rPr>
                <w:rFonts w:ascii="Aptos" w:hAnsi="Aptos"/>
                <w:b/>
                <w:color w:val="0070C0"/>
              </w:rPr>
              <w:t xml:space="preserve">Pay: </w:t>
            </w:r>
            <w:r w:rsidR="00DB2B2B" w:rsidRPr="00D15276">
              <w:rPr>
                <w:rFonts w:ascii="Aptos" w:hAnsi="Aptos"/>
                <w:b/>
              </w:rPr>
              <w:t>£</w:t>
            </w:r>
            <w:r w:rsidR="002442EF">
              <w:rPr>
                <w:rFonts w:ascii="Aptos" w:hAnsi="Aptos"/>
                <w:b/>
              </w:rPr>
              <w:t>32,</w:t>
            </w:r>
            <w:r w:rsidR="00C31B07">
              <w:rPr>
                <w:rFonts w:ascii="Aptos" w:hAnsi="Aptos"/>
                <w:b/>
              </w:rPr>
              <w:t>259</w:t>
            </w:r>
          </w:p>
        </w:tc>
      </w:tr>
      <w:tr w:rsidR="00D15276" w:rsidRPr="00D15276" w14:paraId="6AE17762" w14:textId="77777777" w:rsidTr="48B3B17B">
        <w:trPr>
          <w:trHeight w:val="567"/>
        </w:trPr>
        <w:tc>
          <w:tcPr>
            <w:tcW w:w="14850" w:type="dxa"/>
            <w:vAlign w:val="center"/>
          </w:tcPr>
          <w:p w14:paraId="763859FF" w14:textId="6BD5D136" w:rsidR="00075B63" w:rsidRPr="00D15276" w:rsidRDefault="00052873" w:rsidP="009B7CE1">
            <w:pPr>
              <w:widowControl w:val="0"/>
              <w:autoSpaceDE w:val="0"/>
              <w:autoSpaceDN w:val="0"/>
              <w:adjustRightInd w:val="0"/>
              <w:snapToGrid w:val="0"/>
              <w:spacing w:after="0"/>
              <w:rPr>
                <w:rFonts w:ascii="Aptos" w:hAnsi="Aptos"/>
              </w:rPr>
            </w:pPr>
            <w:r w:rsidRPr="00D15276">
              <w:rPr>
                <w:rFonts w:ascii="Aptos" w:hAnsi="Aptos"/>
                <w:b/>
                <w:bCs/>
                <w:color w:val="0070C0"/>
              </w:rPr>
              <w:t>Hours of Work:</w:t>
            </w:r>
            <w:r w:rsidR="0062603C" w:rsidRPr="00D15276">
              <w:rPr>
                <w:rFonts w:ascii="Aptos" w:hAnsi="Aptos"/>
                <w:b/>
                <w:bCs/>
                <w:color w:val="0070C0"/>
              </w:rPr>
              <w:t xml:space="preserve"> </w:t>
            </w:r>
            <w:r w:rsidR="00C4315C" w:rsidRPr="00D15276">
              <w:rPr>
                <w:rFonts w:ascii="Aptos" w:hAnsi="Aptos"/>
                <w:color w:val="0070C0"/>
              </w:rPr>
              <w:t xml:space="preserve"> </w:t>
            </w:r>
            <w:r w:rsidR="009A51CC" w:rsidRPr="00D15276">
              <w:rPr>
                <w:rFonts w:ascii="Aptos" w:hAnsi="Aptos"/>
              </w:rPr>
              <w:t>3</w:t>
            </w:r>
            <w:r w:rsidR="00DB2B2B" w:rsidRPr="00D15276">
              <w:rPr>
                <w:rFonts w:ascii="Aptos" w:hAnsi="Aptos"/>
              </w:rPr>
              <w:t>7.5 hours per week</w:t>
            </w:r>
          </w:p>
        </w:tc>
      </w:tr>
      <w:tr w:rsidR="00D15276" w:rsidRPr="00D15276" w14:paraId="3480E759" w14:textId="77777777" w:rsidTr="48B3B17B">
        <w:trPr>
          <w:trHeight w:val="567"/>
        </w:trPr>
        <w:tc>
          <w:tcPr>
            <w:tcW w:w="14850" w:type="dxa"/>
            <w:vAlign w:val="center"/>
          </w:tcPr>
          <w:p w14:paraId="64E51375" w14:textId="76F5E90C" w:rsidR="00075B63" w:rsidRPr="00D15276" w:rsidRDefault="00075B63" w:rsidP="009B7CE1">
            <w:pPr>
              <w:widowControl w:val="0"/>
              <w:autoSpaceDE w:val="0"/>
              <w:autoSpaceDN w:val="0"/>
              <w:adjustRightInd w:val="0"/>
              <w:snapToGrid w:val="0"/>
              <w:spacing w:after="0"/>
              <w:rPr>
                <w:rFonts w:ascii="Aptos" w:hAnsi="Aptos"/>
              </w:rPr>
            </w:pPr>
          </w:p>
          <w:p w14:paraId="5D78BD87" w14:textId="16A56C8B" w:rsidR="00052873" w:rsidRPr="00D15276" w:rsidRDefault="00052873" w:rsidP="009B7CE1">
            <w:pPr>
              <w:widowControl w:val="0"/>
              <w:autoSpaceDE w:val="0"/>
              <w:autoSpaceDN w:val="0"/>
              <w:adjustRightInd w:val="0"/>
              <w:snapToGrid w:val="0"/>
              <w:spacing w:after="0"/>
              <w:rPr>
                <w:rFonts w:ascii="Aptos" w:hAnsi="Aptos"/>
              </w:rPr>
            </w:pPr>
            <w:r w:rsidRPr="00D15276">
              <w:rPr>
                <w:rFonts w:ascii="Aptos" w:hAnsi="Aptos"/>
                <w:b/>
                <w:color w:val="0070C0"/>
              </w:rPr>
              <w:t>Permanent, Fixed Term or Secondment</w:t>
            </w:r>
            <w:r w:rsidRPr="00D15276">
              <w:rPr>
                <w:rFonts w:ascii="Aptos" w:hAnsi="Aptos"/>
                <w:b/>
              </w:rPr>
              <w:t>:</w:t>
            </w:r>
            <w:r w:rsidR="0062603C" w:rsidRPr="00D15276">
              <w:rPr>
                <w:rFonts w:ascii="Aptos" w:hAnsi="Aptos"/>
                <w:b/>
              </w:rPr>
              <w:t xml:space="preserve"> </w:t>
            </w:r>
            <w:r w:rsidR="002442EF">
              <w:rPr>
                <w:rFonts w:ascii="Aptos" w:hAnsi="Aptos"/>
                <w:b/>
              </w:rPr>
              <w:t>Permanent</w:t>
            </w:r>
          </w:p>
          <w:p w14:paraId="66ADCC3B" w14:textId="120B7AF5" w:rsidR="00052873" w:rsidRPr="00D15276" w:rsidRDefault="00052873" w:rsidP="009B7CE1">
            <w:pPr>
              <w:widowControl w:val="0"/>
              <w:autoSpaceDE w:val="0"/>
              <w:autoSpaceDN w:val="0"/>
              <w:adjustRightInd w:val="0"/>
              <w:snapToGrid w:val="0"/>
              <w:spacing w:after="0"/>
              <w:rPr>
                <w:rFonts w:ascii="Aptos" w:hAnsi="Aptos"/>
              </w:rPr>
            </w:pPr>
          </w:p>
        </w:tc>
      </w:tr>
      <w:tr w:rsidR="00D15276" w:rsidRPr="00D15276" w14:paraId="137458CA" w14:textId="77777777" w:rsidTr="48B3B17B">
        <w:trPr>
          <w:trHeight w:hRule="exact" w:val="567"/>
        </w:trPr>
        <w:tc>
          <w:tcPr>
            <w:tcW w:w="14850" w:type="dxa"/>
            <w:vAlign w:val="center"/>
          </w:tcPr>
          <w:p w14:paraId="50381B18" w14:textId="38230E18" w:rsidR="00075B63" w:rsidRPr="00D15276" w:rsidRDefault="00052873" w:rsidP="009B7CE1">
            <w:pPr>
              <w:widowControl w:val="0"/>
              <w:autoSpaceDE w:val="0"/>
              <w:autoSpaceDN w:val="0"/>
              <w:adjustRightInd w:val="0"/>
              <w:snapToGrid w:val="0"/>
              <w:spacing w:after="0"/>
              <w:ind w:right="52"/>
              <w:rPr>
                <w:rFonts w:ascii="Aptos" w:hAnsi="Aptos"/>
              </w:rPr>
            </w:pPr>
            <w:r w:rsidRPr="00D15276">
              <w:rPr>
                <w:rFonts w:ascii="Aptos" w:hAnsi="Aptos"/>
                <w:b/>
                <w:bCs/>
                <w:color w:val="0070C0"/>
              </w:rPr>
              <w:t>Leave and Bank Holidays</w:t>
            </w:r>
            <w:r w:rsidRPr="00D15276">
              <w:rPr>
                <w:rFonts w:ascii="Aptos" w:hAnsi="Aptos"/>
              </w:rPr>
              <w:t>:</w:t>
            </w:r>
            <w:r w:rsidR="000D5966" w:rsidRPr="00D15276">
              <w:rPr>
                <w:rFonts w:ascii="Aptos" w:hAnsi="Aptos"/>
              </w:rPr>
              <w:t xml:space="preserve"> </w:t>
            </w:r>
            <w:r w:rsidR="009A51CC" w:rsidRPr="00D15276">
              <w:rPr>
                <w:rFonts w:ascii="Aptos" w:hAnsi="Aptos"/>
              </w:rPr>
              <w:t>28</w:t>
            </w:r>
            <w:r w:rsidR="000D5966" w:rsidRPr="00D15276">
              <w:rPr>
                <w:rFonts w:ascii="Aptos" w:hAnsi="Aptos"/>
              </w:rPr>
              <w:t xml:space="preserve"> </w:t>
            </w:r>
            <w:r w:rsidR="00A91DE1" w:rsidRPr="00D15276">
              <w:rPr>
                <w:rFonts w:ascii="Aptos" w:hAnsi="Aptos"/>
              </w:rPr>
              <w:t xml:space="preserve">days </w:t>
            </w:r>
            <w:r w:rsidR="009A51CC" w:rsidRPr="00D15276">
              <w:rPr>
                <w:rFonts w:ascii="Aptos" w:hAnsi="Aptos"/>
              </w:rPr>
              <w:t>including</w:t>
            </w:r>
            <w:r w:rsidR="00A91DE1" w:rsidRPr="00D15276">
              <w:rPr>
                <w:rFonts w:ascii="Aptos" w:hAnsi="Aptos"/>
              </w:rPr>
              <w:t xml:space="preserve"> bank holidays</w:t>
            </w:r>
          </w:p>
        </w:tc>
      </w:tr>
      <w:tr w:rsidR="00D15276" w:rsidRPr="00D15276" w14:paraId="386F1948" w14:textId="77777777" w:rsidTr="48B3B17B">
        <w:trPr>
          <w:trHeight w:val="542"/>
        </w:trPr>
        <w:tc>
          <w:tcPr>
            <w:tcW w:w="14850" w:type="dxa"/>
            <w:vAlign w:val="center"/>
          </w:tcPr>
          <w:p w14:paraId="13915C44" w14:textId="5F3FDAC1" w:rsidR="00753074" w:rsidRPr="00D15276" w:rsidRDefault="00075B63" w:rsidP="00753074">
            <w:pPr>
              <w:pStyle w:val="NormalWeb"/>
              <w:spacing w:before="0" w:beforeAutospacing="0" w:after="0" w:afterAutospacing="0"/>
              <w:rPr>
                <w:rFonts w:ascii="Aptos" w:hAnsi="Aptos" w:cs="Arial"/>
                <w:color w:val="00B050"/>
              </w:rPr>
            </w:pPr>
            <w:r w:rsidRPr="00D15276">
              <w:rPr>
                <w:rFonts w:ascii="Aptos" w:hAnsi="Aptos"/>
                <w:b/>
                <w:bCs/>
                <w:color w:val="00B050"/>
              </w:rPr>
              <w:t>Pension:</w:t>
            </w:r>
            <w:r w:rsidRPr="00D15276">
              <w:rPr>
                <w:rFonts w:ascii="Aptos" w:hAnsi="Aptos"/>
                <w:color w:val="00B050"/>
              </w:rPr>
              <w:t xml:space="preserve">  </w:t>
            </w:r>
            <w:r w:rsidR="00753074" w:rsidRPr="00D15276">
              <w:rPr>
                <w:rFonts w:ascii="Aptos" w:hAnsi="Aptos" w:cs="Arial"/>
                <w:color w:val="00B050"/>
              </w:rPr>
              <w:t>Auto Enrolment NEST</w:t>
            </w:r>
          </w:p>
          <w:p w14:paraId="30C609B4" w14:textId="4A8D69F4" w:rsidR="00075B63" w:rsidRPr="00D15276" w:rsidRDefault="00075B63" w:rsidP="48B3B17B">
            <w:pPr>
              <w:widowControl w:val="0"/>
              <w:autoSpaceDE w:val="0"/>
              <w:autoSpaceDN w:val="0"/>
              <w:adjustRightInd w:val="0"/>
              <w:snapToGrid w:val="0"/>
              <w:spacing w:after="0"/>
              <w:ind w:right="125"/>
              <w:rPr>
                <w:rFonts w:ascii="Aptos" w:hAnsi="Aptos"/>
              </w:rPr>
            </w:pPr>
          </w:p>
        </w:tc>
      </w:tr>
      <w:tr w:rsidR="00421519" w:rsidRPr="004D3F72" w14:paraId="26142F98" w14:textId="77777777" w:rsidTr="0088433B">
        <w:trPr>
          <w:trHeight w:hRule="exact" w:val="567"/>
        </w:trPr>
        <w:tc>
          <w:tcPr>
            <w:tcW w:w="14850" w:type="dxa"/>
            <w:vAlign w:val="center"/>
          </w:tcPr>
          <w:p w14:paraId="6CD0ECAA" w14:textId="77777777" w:rsidR="00421519" w:rsidRPr="004D3F72" w:rsidRDefault="00421519" w:rsidP="009B7CE1">
            <w:pPr>
              <w:widowControl w:val="0"/>
              <w:autoSpaceDE w:val="0"/>
              <w:autoSpaceDN w:val="0"/>
              <w:adjustRightInd w:val="0"/>
              <w:snapToGrid w:val="0"/>
              <w:spacing w:after="0"/>
              <w:rPr>
                <w:rFonts w:ascii="Aptos" w:hAnsi="Aptos"/>
                <w:b/>
                <w:color w:val="0070C0"/>
              </w:rPr>
            </w:pPr>
            <w:r w:rsidRPr="004D3F72">
              <w:rPr>
                <w:rFonts w:ascii="Aptos" w:hAnsi="Aptos"/>
                <w:b/>
                <w:color w:val="0070C0"/>
              </w:rPr>
              <w:t>Other useful information</w:t>
            </w:r>
          </w:p>
        </w:tc>
      </w:tr>
      <w:tr w:rsidR="00421519" w:rsidRPr="00D15276" w14:paraId="1C560AFC" w14:textId="77777777" w:rsidTr="00D35897">
        <w:trPr>
          <w:trHeight w:val="70"/>
        </w:trPr>
        <w:tc>
          <w:tcPr>
            <w:tcW w:w="14850" w:type="dxa"/>
          </w:tcPr>
          <w:p w14:paraId="47B33D3D" w14:textId="519B7375" w:rsidR="00421519" w:rsidRPr="00D15276" w:rsidRDefault="00421519" w:rsidP="008D1A2A">
            <w:pPr>
              <w:spacing w:after="0"/>
              <w:ind w:right="-62"/>
              <w:rPr>
                <w:rFonts w:ascii="Aptos" w:hAnsi="Aptos"/>
              </w:rPr>
            </w:pPr>
            <w:r w:rsidRPr="00D15276">
              <w:rPr>
                <w:rFonts w:ascii="Aptos" w:hAnsi="Aptos"/>
              </w:rPr>
              <w:t>This role is exempt in accordance with the Rehabilitation of Offenders Act 1974 (Exemptions) Order (as amended) and therefore all previous convictions and cautions that are not protected (or filtered out) must be disclosed for consideration by Somerset Care.</w:t>
            </w:r>
          </w:p>
          <w:p w14:paraId="5A174A70" w14:textId="77777777" w:rsidR="00421519" w:rsidRPr="00D15276" w:rsidRDefault="00421519" w:rsidP="008D1A2A">
            <w:pPr>
              <w:spacing w:after="0"/>
              <w:ind w:right="-62"/>
              <w:rPr>
                <w:rFonts w:ascii="Aptos" w:hAnsi="Aptos"/>
              </w:rPr>
            </w:pPr>
          </w:p>
          <w:p w14:paraId="4AF7E292" w14:textId="1FFB14EA" w:rsidR="00421519" w:rsidRPr="00D15276" w:rsidRDefault="00421519" w:rsidP="008D1A2A">
            <w:pPr>
              <w:spacing w:after="0"/>
              <w:ind w:right="-62"/>
              <w:rPr>
                <w:rFonts w:ascii="Aptos" w:hAnsi="Aptos"/>
              </w:rPr>
            </w:pPr>
            <w:r w:rsidRPr="00D15276">
              <w:rPr>
                <w:rFonts w:ascii="Aptos" w:hAnsi="Aptos"/>
              </w:rPr>
              <w:t xml:space="preserve">A satisfactory Disclosure and Barring Service (DBS) check at the Enhanced Level with the Adults Barred List) is required for this role, with updates every 3 years.  </w:t>
            </w:r>
          </w:p>
          <w:p w14:paraId="0F5A0959" w14:textId="77777777" w:rsidR="00421519" w:rsidRPr="00D15276" w:rsidRDefault="00421519" w:rsidP="008D1A2A">
            <w:pPr>
              <w:spacing w:after="0"/>
              <w:ind w:right="-62"/>
              <w:rPr>
                <w:rFonts w:ascii="Aptos" w:hAnsi="Aptos"/>
              </w:rPr>
            </w:pPr>
          </w:p>
          <w:p w14:paraId="1F170205" w14:textId="26E50078" w:rsidR="00421519" w:rsidRPr="00D15276" w:rsidRDefault="00421519" w:rsidP="008D1A2A">
            <w:pPr>
              <w:spacing w:after="0"/>
              <w:ind w:right="-62"/>
              <w:rPr>
                <w:rFonts w:ascii="Aptos" w:hAnsi="Aptos"/>
              </w:rPr>
            </w:pPr>
            <w:r w:rsidRPr="00D15276">
              <w:rPr>
                <w:rFonts w:ascii="Aptos" w:hAnsi="Aptos"/>
              </w:rPr>
              <w:t>Somerset Care actively promotes equality of opportunity for all candidates, including those with criminal records where appropriate; having a criminal record will not necessarily prevent you from being appointed.  Recruitment decisions will be based on the position and the circumstances and background of the offence(s).</w:t>
            </w:r>
          </w:p>
          <w:p w14:paraId="2535CF14" w14:textId="6740F1DA" w:rsidR="00421519" w:rsidRPr="00D15276" w:rsidRDefault="00421519" w:rsidP="00075B63">
            <w:pPr>
              <w:spacing w:after="0"/>
              <w:ind w:right="-62"/>
              <w:rPr>
                <w:rFonts w:ascii="Aptos" w:hAnsi="Aptos"/>
              </w:rPr>
            </w:pPr>
          </w:p>
        </w:tc>
      </w:tr>
    </w:tbl>
    <w:p w14:paraId="2BF01B6C" w14:textId="77777777" w:rsidR="00723F68" w:rsidRPr="00492D50" w:rsidRDefault="00723F68"/>
    <w:sectPr w:rsidR="00723F68" w:rsidRPr="00492D50" w:rsidSect="0080247E">
      <w:pgSz w:w="16838" w:h="11906" w:orient="landscape"/>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B0B6" w14:textId="77777777" w:rsidR="00925AF9" w:rsidRDefault="00925AF9" w:rsidP="00CE40BF">
      <w:pPr>
        <w:spacing w:after="0"/>
      </w:pPr>
      <w:r>
        <w:separator/>
      </w:r>
    </w:p>
  </w:endnote>
  <w:endnote w:type="continuationSeparator" w:id="0">
    <w:p w14:paraId="03CF942E" w14:textId="77777777" w:rsidR="00925AF9" w:rsidRDefault="00925AF9" w:rsidP="00CE40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63EF" w14:textId="77777777" w:rsidR="00925AF9" w:rsidRDefault="00925AF9" w:rsidP="00CE40BF">
      <w:pPr>
        <w:spacing w:after="0"/>
      </w:pPr>
      <w:r>
        <w:separator/>
      </w:r>
    </w:p>
  </w:footnote>
  <w:footnote w:type="continuationSeparator" w:id="0">
    <w:p w14:paraId="19BEF611" w14:textId="77777777" w:rsidR="00925AF9" w:rsidRDefault="00925AF9" w:rsidP="00CE40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2192"/>
    <w:multiLevelType w:val="multilevel"/>
    <w:tmpl w:val="52A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C7449"/>
    <w:multiLevelType w:val="multilevel"/>
    <w:tmpl w:val="DEF8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D081E"/>
    <w:multiLevelType w:val="multilevel"/>
    <w:tmpl w:val="FFFFFFFF"/>
    <w:styleLink w:val="List1"/>
    <w:lvl w:ilvl="0">
      <w:numFmt w:val="bullet"/>
      <w:lvlText w:val="•"/>
      <w:lvlJc w:val="left"/>
      <w:pPr>
        <w:tabs>
          <w:tab w:val="num" w:pos="720"/>
        </w:tabs>
        <w:ind w:left="720" w:hanging="360"/>
      </w:pPr>
      <w:rPr>
        <w:rFonts w:ascii="Arial" w:eastAsia="Times New Roman" w:hAnsi="Arial"/>
        <w:color w:val="000000"/>
        <w:position w:val="0"/>
        <w:sz w:val="22"/>
        <w:u w:color="000000"/>
      </w:rPr>
    </w:lvl>
    <w:lvl w:ilvl="1">
      <w:start w:val="1"/>
      <w:numFmt w:val="bullet"/>
      <w:lvlText w:val="o"/>
      <w:lvlJc w:val="left"/>
      <w:pPr>
        <w:tabs>
          <w:tab w:val="num" w:pos="1383"/>
        </w:tabs>
        <w:ind w:left="1383" w:hanging="303"/>
      </w:pPr>
      <w:rPr>
        <w:rFonts w:ascii="Arial" w:eastAsia="Times New Roman" w:hAnsi="Arial"/>
        <w:color w:val="000000"/>
        <w:position w:val="0"/>
        <w:sz w:val="22"/>
        <w:u w:color="000000"/>
      </w:rPr>
    </w:lvl>
    <w:lvl w:ilvl="2">
      <w:start w:val="1"/>
      <w:numFmt w:val="bullet"/>
      <w:lvlText w:val="▪"/>
      <w:lvlJc w:val="left"/>
      <w:pPr>
        <w:tabs>
          <w:tab w:val="num" w:pos="2103"/>
        </w:tabs>
        <w:ind w:left="2103" w:hanging="303"/>
      </w:pPr>
      <w:rPr>
        <w:rFonts w:ascii="Arial" w:eastAsia="Times New Roman" w:hAnsi="Arial"/>
        <w:color w:val="000000"/>
        <w:position w:val="0"/>
        <w:sz w:val="22"/>
        <w:u w:color="000000"/>
      </w:rPr>
    </w:lvl>
    <w:lvl w:ilvl="3">
      <w:start w:val="1"/>
      <w:numFmt w:val="bullet"/>
      <w:lvlText w:val="•"/>
      <w:lvlJc w:val="left"/>
      <w:pPr>
        <w:tabs>
          <w:tab w:val="num" w:pos="2823"/>
        </w:tabs>
        <w:ind w:left="2823" w:hanging="303"/>
      </w:pPr>
      <w:rPr>
        <w:rFonts w:ascii="Arial" w:eastAsia="Times New Roman" w:hAnsi="Arial"/>
        <w:color w:val="000000"/>
        <w:position w:val="0"/>
        <w:sz w:val="22"/>
        <w:u w:color="000000"/>
      </w:rPr>
    </w:lvl>
    <w:lvl w:ilvl="4">
      <w:start w:val="1"/>
      <w:numFmt w:val="bullet"/>
      <w:lvlText w:val="o"/>
      <w:lvlJc w:val="left"/>
      <w:pPr>
        <w:tabs>
          <w:tab w:val="num" w:pos="3543"/>
        </w:tabs>
        <w:ind w:left="3543" w:hanging="303"/>
      </w:pPr>
      <w:rPr>
        <w:rFonts w:ascii="Arial" w:eastAsia="Times New Roman" w:hAnsi="Arial"/>
        <w:color w:val="000000"/>
        <w:position w:val="0"/>
        <w:sz w:val="22"/>
        <w:u w:color="000000"/>
      </w:rPr>
    </w:lvl>
    <w:lvl w:ilvl="5">
      <w:start w:val="1"/>
      <w:numFmt w:val="bullet"/>
      <w:lvlText w:val="▪"/>
      <w:lvlJc w:val="left"/>
      <w:pPr>
        <w:tabs>
          <w:tab w:val="num" w:pos="4263"/>
        </w:tabs>
        <w:ind w:left="4263" w:hanging="303"/>
      </w:pPr>
      <w:rPr>
        <w:rFonts w:ascii="Arial" w:eastAsia="Times New Roman" w:hAnsi="Arial"/>
        <w:color w:val="000000"/>
        <w:position w:val="0"/>
        <w:sz w:val="22"/>
        <w:u w:color="000000"/>
      </w:rPr>
    </w:lvl>
    <w:lvl w:ilvl="6">
      <w:start w:val="1"/>
      <w:numFmt w:val="bullet"/>
      <w:lvlText w:val="•"/>
      <w:lvlJc w:val="left"/>
      <w:pPr>
        <w:tabs>
          <w:tab w:val="num" w:pos="4983"/>
        </w:tabs>
        <w:ind w:left="4983" w:hanging="303"/>
      </w:pPr>
      <w:rPr>
        <w:rFonts w:ascii="Arial" w:eastAsia="Times New Roman" w:hAnsi="Arial"/>
        <w:color w:val="000000"/>
        <w:position w:val="0"/>
        <w:sz w:val="22"/>
        <w:u w:color="000000"/>
      </w:rPr>
    </w:lvl>
    <w:lvl w:ilvl="7">
      <w:start w:val="1"/>
      <w:numFmt w:val="bullet"/>
      <w:lvlText w:val="o"/>
      <w:lvlJc w:val="left"/>
      <w:pPr>
        <w:tabs>
          <w:tab w:val="num" w:pos="5703"/>
        </w:tabs>
        <w:ind w:left="5703" w:hanging="303"/>
      </w:pPr>
      <w:rPr>
        <w:rFonts w:ascii="Arial" w:eastAsia="Times New Roman" w:hAnsi="Arial"/>
        <w:color w:val="000000"/>
        <w:position w:val="0"/>
        <w:sz w:val="22"/>
        <w:u w:color="000000"/>
      </w:rPr>
    </w:lvl>
    <w:lvl w:ilvl="8">
      <w:start w:val="1"/>
      <w:numFmt w:val="bullet"/>
      <w:lvlText w:val="▪"/>
      <w:lvlJc w:val="left"/>
      <w:pPr>
        <w:tabs>
          <w:tab w:val="num" w:pos="6423"/>
        </w:tabs>
        <w:ind w:left="6423" w:hanging="303"/>
      </w:pPr>
      <w:rPr>
        <w:rFonts w:ascii="Arial" w:eastAsia="Times New Roman" w:hAnsi="Arial"/>
        <w:color w:val="000000"/>
        <w:position w:val="0"/>
        <w:sz w:val="22"/>
        <w:u w:color="000000"/>
      </w:rPr>
    </w:lvl>
  </w:abstractNum>
  <w:abstractNum w:abstractNumId="3" w15:restartNumberingAfterBreak="0">
    <w:nsid w:val="0E7B2E33"/>
    <w:multiLevelType w:val="multilevel"/>
    <w:tmpl w:val="C5E8C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34270"/>
    <w:multiLevelType w:val="multilevel"/>
    <w:tmpl w:val="C5E8C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117BB"/>
    <w:multiLevelType w:val="multilevel"/>
    <w:tmpl w:val="C5E8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87953"/>
    <w:multiLevelType w:val="multilevel"/>
    <w:tmpl w:val="C5E8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34C98"/>
    <w:multiLevelType w:val="multilevel"/>
    <w:tmpl w:val="C5E8C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974DF"/>
    <w:multiLevelType w:val="multilevel"/>
    <w:tmpl w:val="B594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37B24"/>
    <w:multiLevelType w:val="multilevel"/>
    <w:tmpl w:val="C5E8C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4579B"/>
    <w:multiLevelType w:val="multilevel"/>
    <w:tmpl w:val="5214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B0D45"/>
    <w:multiLevelType w:val="multilevel"/>
    <w:tmpl w:val="C5E8C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B409C"/>
    <w:multiLevelType w:val="multilevel"/>
    <w:tmpl w:val="C5E8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D0A77"/>
    <w:multiLevelType w:val="multilevel"/>
    <w:tmpl w:val="C5E8C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579A4"/>
    <w:multiLevelType w:val="multilevel"/>
    <w:tmpl w:val="C5F2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1583C"/>
    <w:multiLevelType w:val="multilevel"/>
    <w:tmpl w:val="FFFFFFFF"/>
    <w:styleLink w:val="List0"/>
    <w:lvl w:ilvl="0">
      <w:numFmt w:val="bullet"/>
      <w:lvlText w:val="•"/>
      <w:lvlJc w:val="left"/>
      <w:pPr>
        <w:tabs>
          <w:tab w:val="num" w:pos="720"/>
        </w:tabs>
        <w:ind w:left="720" w:hanging="360"/>
      </w:pPr>
      <w:rPr>
        <w:rFonts w:ascii="Arial" w:eastAsia="Times New Roman" w:hAnsi="Arial"/>
        <w:color w:val="000000"/>
        <w:position w:val="0"/>
        <w:sz w:val="22"/>
        <w:u w:color="000000"/>
      </w:rPr>
    </w:lvl>
    <w:lvl w:ilvl="1">
      <w:start w:val="1"/>
      <w:numFmt w:val="bullet"/>
      <w:lvlText w:val="o"/>
      <w:lvlJc w:val="left"/>
      <w:pPr>
        <w:tabs>
          <w:tab w:val="num" w:pos="1383"/>
        </w:tabs>
        <w:ind w:left="1383" w:hanging="303"/>
      </w:pPr>
      <w:rPr>
        <w:rFonts w:ascii="Arial" w:eastAsia="Times New Roman" w:hAnsi="Arial"/>
        <w:color w:val="000000"/>
        <w:position w:val="0"/>
        <w:sz w:val="22"/>
        <w:u w:color="000000"/>
      </w:rPr>
    </w:lvl>
    <w:lvl w:ilvl="2">
      <w:start w:val="1"/>
      <w:numFmt w:val="bullet"/>
      <w:lvlText w:val="▪"/>
      <w:lvlJc w:val="left"/>
      <w:pPr>
        <w:tabs>
          <w:tab w:val="num" w:pos="2103"/>
        </w:tabs>
        <w:ind w:left="2103" w:hanging="303"/>
      </w:pPr>
      <w:rPr>
        <w:rFonts w:ascii="Arial" w:eastAsia="Times New Roman" w:hAnsi="Arial"/>
        <w:color w:val="000000"/>
        <w:position w:val="0"/>
        <w:sz w:val="22"/>
        <w:u w:color="000000"/>
      </w:rPr>
    </w:lvl>
    <w:lvl w:ilvl="3">
      <w:start w:val="1"/>
      <w:numFmt w:val="bullet"/>
      <w:lvlText w:val="•"/>
      <w:lvlJc w:val="left"/>
      <w:pPr>
        <w:tabs>
          <w:tab w:val="num" w:pos="2823"/>
        </w:tabs>
        <w:ind w:left="2823" w:hanging="303"/>
      </w:pPr>
      <w:rPr>
        <w:rFonts w:ascii="Arial" w:eastAsia="Times New Roman" w:hAnsi="Arial"/>
        <w:color w:val="000000"/>
        <w:position w:val="0"/>
        <w:sz w:val="22"/>
        <w:u w:color="000000"/>
      </w:rPr>
    </w:lvl>
    <w:lvl w:ilvl="4">
      <w:start w:val="1"/>
      <w:numFmt w:val="bullet"/>
      <w:lvlText w:val="o"/>
      <w:lvlJc w:val="left"/>
      <w:pPr>
        <w:tabs>
          <w:tab w:val="num" w:pos="3543"/>
        </w:tabs>
        <w:ind w:left="3543" w:hanging="303"/>
      </w:pPr>
      <w:rPr>
        <w:rFonts w:ascii="Arial" w:eastAsia="Times New Roman" w:hAnsi="Arial"/>
        <w:color w:val="000000"/>
        <w:position w:val="0"/>
        <w:sz w:val="22"/>
        <w:u w:color="000000"/>
      </w:rPr>
    </w:lvl>
    <w:lvl w:ilvl="5">
      <w:start w:val="1"/>
      <w:numFmt w:val="bullet"/>
      <w:lvlText w:val="▪"/>
      <w:lvlJc w:val="left"/>
      <w:pPr>
        <w:tabs>
          <w:tab w:val="num" w:pos="4263"/>
        </w:tabs>
        <w:ind w:left="4263" w:hanging="303"/>
      </w:pPr>
      <w:rPr>
        <w:rFonts w:ascii="Arial" w:eastAsia="Times New Roman" w:hAnsi="Arial"/>
        <w:color w:val="000000"/>
        <w:position w:val="0"/>
        <w:sz w:val="22"/>
        <w:u w:color="000000"/>
      </w:rPr>
    </w:lvl>
    <w:lvl w:ilvl="6">
      <w:start w:val="1"/>
      <w:numFmt w:val="bullet"/>
      <w:lvlText w:val="•"/>
      <w:lvlJc w:val="left"/>
      <w:pPr>
        <w:tabs>
          <w:tab w:val="num" w:pos="4983"/>
        </w:tabs>
        <w:ind w:left="4983" w:hanging="303"/>
      </w:pPr>
      <w:rPr>
        <w:rFonts w:ascii="Arial" w:eastAsia="Times New Roman" w:hAnsi="Arial"/>
        <w:color w:val="000000"/>
        <w:position w:val="0"/>
        <w:sz w:val="22"/>
        <w:u w:color="000000"/>
      </w:rPr>
    </w:lvl>
    <w:lvl w:ilvl="7">
      <w:start w:val="1"/>
      <w:numFmt w:val="bullet"/>
      <w:lvlText w:val="o"/>
      <w:lvlJc w:val="left"/>
      <w:pPr>
        <w:tabs>
          <w:tab w:val="num" w:pos="5703"/>
        </w:tabs>
        <w:ind w:left="5703" w:hanging="303"/>
      </w:pPr>
      <w:rPr>
        <w:rFonts w:ascii="Arial" w:eastAsia="Times New Roman" w:hAnsi="Arial"/>
        <w:color w:val="000000"/>
        <w:position w:val="0"/>
        <w:sz w:val="22"/>
        <w:u w:color="000000"/>
      </w:rPr>
    </w:lvl>
    <w:lvl w:ilvl="8">
      <w:start w:val="1"/>
      <w:numFmt w:val="bullet"/>
      <w:lvlText w:val="▪"/>
      <w:lvlJc w:val="left"/>
      <w:pPr>
        <w:tabs>
          <w:tab w:val="num" w:pos="6423"/>
        </w:tabs>
        <w:ind w:left="6423" w:hanging="303"/>
      </w:pPr>
      <w:rPr>
        <w:rFonts w:ascii="Arial" w:eastAsia="Times New Roman" w:hAnsi="Arial"/>
        <w:color w:val="000000"/>
        <w:position w:val="0"/>
        <w:sz w:val="22"/>
        <w:u w:color="000000"/>
      </w:rPr>
    </w:lvl>
  </w:abstractNum>
  <w:abstractNum w:abstractNumId="16" w15:restartNumberingAfterBreak="0">
    <w:nsid w:val="3680112E"/>
    <w:multiLevelType w:val="multilevel"/>
    <w:tmpl w:val="7C46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14358"/>
    <w:multiLevelType w:val="hybridMultilevel"/>
    <w:tmpl w:val="ED2C6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6E3423"/>
    <w:multiLevelType w:val="multilevel"/>
    <w:tmpl w:val="C5E8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410D8"/>
    <w:multiLevelType w:val="multilevel"/>
    <w:tmpl w:val="C5E8C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F1479C"/>
    <w:multiLevelType w:val="multilevel"/>
    <w:tmpl w:val="C9E0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B13A45"/>
    <w:multiLevelType w:val="multilevel"/>
    <w:tmpl w:val="66A8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B5527D"/>
    <w:multiLevelType w:val="multilevel"/>
    <w:tmpl w:val="B39E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F91F85"/>
    <w:multiLevelType w:val="multilevel"/>
    <w:tmpl w:val="CFEA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E35206"/>
    <w:multiLevelType w:val="hybridMultilevel"/>
    <w:tmpl w:val="05C487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DFF3A51"/>
    <w:multiLevelType w:val="multilevel"/>
    <w:tmpl w:val="99D89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ptos" w:eastAsia="Calibri" w:hAnsi="Aptos"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B29D7"/>
    <w:multiLevelType w:val="multilevel"/>
    <w:tmpl w:val="C5E8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DA6CF2"/>
    <w:multiLevelType w:val="multilevel"/>
    <w:tmpl w:val="C5E8C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A123B8"/>
    <w:multiLevelType w:val="multilevel"/>
    <w:tmpl w:val="FFFFFFFF"/>
    <w:styleLink w:val="List41"/>
    <w:lvl w:ilvl="0">
      <w:numFmt w:val="bullet"/>
      <w:lvlText w:val="•"/>
      <w:lvlJc w:val="left"/>
      <w:pPr>
        <w:tabs>
          <w:tab w:val="num" w:pos="720"/>
        </w:tabs>
        <w:ind w:left="720" w:hanging="360"/>
      </w:pPr>
      <w:rPr>
        <w:rFonts w:ascii="Arial" w:eastAsia="Times New Roman" w:hAnsi="Arial"/>
        <w:color w:val="000000"/>
        <w:position w:val="0"/>
        <w:sz w:val="22"/>
        <w:u w:color="000000"/>
      </w:rPr>
    </w:lvl>
    <w:lvl w:ilvl="1">
      <w:start w:val="1"/>
      <w:numFmt w:val="bullet"/>
      <w:lvlText w:val="o"/>
      <w:lvlJc w:val="left"/>
      <w:pPr>
        <w:tabs>
          <w:tab w:val="num" w:pos="1383"/>
        </w:tabs>
        <w:ind w:left="1383" w:hanging="303"/>
      </w:pPr>
      <w:rPr>
        <w:rFonts w:ascii="Arial" w:eastAsia="Times New Roman" w:hAnsi="Arial"/>
        <w:color w:val="000000"/>
        <w:position w:val="0"/>
        <w:sz w:val="22"/>
        <w:u w:color="000000"/>
      </w:rPr>
    </w:lvl>
    <w:lvl w:ilvl="2">
      <w:start w:val="1"/>
      <w:numFmt w:val="bullet"/>
      <w:lvlText w:val="▪"/>
      <w:lvlJc w:val="left"/>
      <w:pPr>
        <w:tabs>
          <w:tab w:val="num" w:pos="2103"/>
        </w:tabs>
        <w:ind w:left="2103" w:hanging="303"/>
      </w:pPr>
      <w:rPr>
        <w:rFonts w:ascii="Arial" w:eastAsia="Times New Roman" w:hAnsi="Arial"/>
        <w:color w:val="000000"/>
        <w:position w:val="0"/>
        <w:sz w:val="22"/>
        <w:u w:color="000000"/>
      </w:rPr>
    </w:lvl>
    <w:lvl w:ilvl="3">
      <w:start w:val="1"/>
      <w:numFmt w:val="bullet"/>
      <w:lvlText w:val="•"/>
      <w:lvlJc w:val="left"/>
      <w:pPr>
        <w:tabs>
          <w:tab w:val="num" w:pos="2823"/>
        </w:tabs>
        <w:ind w:left="2823" w:hanging="303"/>
      </w:pPr>
      <w:rPr>
        <w:rFonts w:ascii="Arial" w:eastAsia="Times New Roman" w:hAnsi="Arial"/>
        <w:color w:val="000000"/>
        <w:position w:val="0"/>
        <w:sz w:val="22"/>
        <w:u w:color="000000"/>
      </w:rPr>
    </w:lvl>
    <w:lvl w:ilvl="4">
      <w:start w:val="1"/>
      <w:numFmt w:val="bullet"/>
      <w:lvlText w:val="o"/>
      <w:lvlJc w:val="left"/>
      <w:pPr>
        <w:tabs>
          <w:tab w:val="num" w:pos="3543"/>
        </w:tabs>
        <w:ind w:left="3543" w:hanging="303"/>
      </w:pPr>
      <w:rPr>
        <w:rFonts w:ascii="Arial" w:eastAsia="Times New Roman" w:hAnsi="Arial"/>
        <w:color w:val="000000"/>
        <w:position w:val="0"/>
        <w:sz w:val="22"/>
        <w:u w:color="000000"/>
      </w:rPr>
    </w:lvl>
    <w:lvl w:ilvl="5">
      <w:start w:val="1"/>
      <w:numFmt w:val="bullet"/>
      <w:lvlText w:val="▪"/>
      <w:lvlJc w:val="left"/>
      <w:pPr>
        <w:tabs>
          <w:tab w:val="num" w:pos="4263"/>
        </w:tabs>
        <w:ind w:left="4263" w:hanging="303"/>
      </w:pPr>
      <w:rPr>
        <w:rFonts w:ascii="Arial" w:eastAsia="Times New Roman" w:hAnsi="Arial"/>
        <w:color w:val="000000"/>
        <w:position w:val="0"/>
        <w:sz w:val="22"/>
        <w:u w:color="000000"/>
      </w:rPr>
    </w:lvl>
    <w:lvl w:ilvl="6">
      <w:start w:val="1"/>
      <w:numFmt w:val="bullet"/>
      <w:lvlText w:val="•"/>
      <w:lvlJc w:val="left"/>
      <w:pPr>
        <w:tabs>
          <w:tab w:val="num" w:pos="4983"/>
        </w:tabs>
        <w:ind w:left="4983" w:hanging="303"/>
      </w:pPr>
      <w:rPr>
        <w:rFonts w:ascii="Arial" w:eastAsia="Times New Roman" w:hAnsi="Arial"/>
        <w:color w:val="000000"/>
        <w:position w:val="0"/>
        <w:sz w:val="22"/>
        <w:u w:color="000000"/>
      </w:rPr>
    </w:lvl>
    <w:lvl w:ilvl="7">
      <w:start w:val="1"/>
      <w:numFmt w:val="bullet"/>
      <w:lvlText w:val="o"/>
      <w:lvlJc w:val="left"/>
      <w:pPr>
        <w:tabs>
          <w:tab w:val="num" w:pos="5703"/>
        </w:tabs>
        <w:ind w:left="5703" w:hanging="303"/>
      </w:pPr>
      <w:rPr>
        <w:rFonts w:ascii="Arial" w:eastAsia="Times New Roman" w:hAnsi="Arial"/>
        <w:color w:val="000000"/>
        <w:position w:val="0"/>
        <w:sz w:val="22"/>
        <w:u w:color="000000"/>
      </w:rPr>
    </w:lvl>
    <w:lvl w:ilvl="8">
      <w:start w:val="1"/>
      <w:numFmt w:val="bullet"/>
      <w:lvlText w:val="▪"/>
      <w:lvlJc w:val="left"/>
      <w:pPr>
        <w:tabs>
          <w:tab w:val="num" w:pos="6423"/>
        </w:tabs>
        <w:ind w:left="6423" w:hanging="303"/>
      </w:pPr>
      <w:rPr>
        <w:rFonts w:ascii="Arial" w:eastAsia="Times New Roman" w:hAnsi="Arial"/>
        <w:color w:val="000000"/>
        <w:position w:val="0"/>
        <w:sz w:val="22"/>
        <w:u w:color="000000"/>
      </w:rPr>
    </w:lvl>
  </w:abstractNum>
  <w:abstractNum w:abstractNumId="29" w15:restartNumberingAfterBreak="0">
    <w:nsid w:val="68F017FF"/>
    <w:multiLevelType w:val="multilevel"/>
    <w:tmpl w:val="C5E8C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110588"/>
    <w:multiLevelType w:val="multilevel"/>
    <w:tmpl w:val="B9D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EF6181"/>
    <w:multiLevelType w:val="multilevel"/>
    <w:tmpl w:val="B1D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EA3690"/>
    <w:multiLevelType w:val="multilevel"/>
    <w:tmpl w:val="C5E8C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1D45D3"/>
    <w:multiLevelType w:val="multilevel"/>
    <w:tmpl w:val="FFFFFFFF"/>
    <w:styleLink w:val="List51"/>
    <w:lvl w:ilvl="0">
      <w:numFmt w:val="bullet"/>
      <w:lvlText w:val="•"/>
      <w:lvlJc w:val="left"/>
      <w:pPr>
        <w:tabs>
          <w:tab w:val="num" w:pos="720"/>
        </w:tabs>
        <w:ind w:left="720" w:hanging="360"/>
      </w:pPr>
      <w:rPr>
        <w:rFonts w:ascii="Arial" w:eastAsia="Times New Roman" w:hAnsi="Arial"/>
        <w:color w:val="000000"/>
        <w:position w:val="0"/>
        <w:sz w:val="22"/>
        <w:u w:color="000000"/>
      </w:rPr>
    </w:lvl>
    <w:lvl w:ilvl="1">
      <w:start w:val="1"/>
      <w:numFmt w:val="bullet"/>
      <w:lvlText w:val="o"/>
      <w:lvlJc w:val="left"/>
      <w:pPr>
        <w:tabs>
          <w:tab w:val="num" w:pos="1383"/>
        </w:tabs>
        <w:ind w:left="1383" w:hanging="303"/>
      </w:pPr>
      <w:rPr>
        <w:rFonts w:ascii="Arial" w:eastAsia="Times New Roman" w:hAnsi="Arial"/>
        <w:color w:val="000000"/>
        <w:position w:val="0"/>
        <w:sz w:val="22"/>
        <w:u w:color="000000"/>
      </w:rPr>
    </w:lvl>
    <w:lvl w:ilvl="2">
      <w:start w:val="1"/>
      <w:numFmt w:val="bullet"/>
      <w:lvlText w:val="▪"/>
      <w:lvlJc w:val="left"/>
      <w:pPr>
        <w:tabs>
          <w:tab w:val="num" w:pos="2103"/>
        </w:tabs>
        <w:ind w:left="2103" w:hanging="303"/>
      </w:pPr>
      <w:rPr>
        <w:rFonts w:ascii="Arial" w:eastAsia="Times New Roman" w:hAnsi="Arial"/>
        <w:color w:val="000000"/>
        <w:position w:val="0"/>
        <w:sz w:val="22"/>
        <w:u w:color="000000"/>
      </w:rPr>
    </w:lvl>
    <w:lvl w:ilvl="3">
      <w:start w:val="1"/>
      <w:numFmt w:val="bullet"/>
      <w:lvlText w:val="•"/>
      <w:lvlJc w:val="left"/>
      <w:pPr>
        <w:tabs>
          <w:tab w:val="num" w:pos="2823"/>
        </w:tabs>
        <w:ind w:left="2823" w:hanging="303"/>
      </w:pPr>
      <w:rPr>
        <w:rFonts w:ascii="Arial" w:eastAsia="Times New Roman" w:hAnsi="Arial"/>
        <w:color w:val="000000"/>
        <w:position w:val="0"/>
        <w:sz w:val="22"/>
        <w:u w:color="000000"/>
      </w:rPr>
    </w:lvl>
    <w:lvl w:ilvl="4">
      <w:start w:val="1"/>
      <w:numFmt w:val="bullet"/>
      <w:lvlText w:val="o"/>
      <w:lvlJc w:val="left"/>
      <w:pPr>
        <w:tabs>
          <w:tab w:val="num" w:pos="3543"/>
        </w:tabs>
        <w:ind w:left="3543" w:hanging="303"/>
      </w:pPr>
      <w:rPr>
        <w:rFonts w:ascii="Arial" w:eastAsia="Times New Roman" w:hAnsi="Arial"/>
        <w:color w:val="000000"/>
        <w:position w:val="0"/>
        <w:sz w:val="22"/>
        <w:u w:color="000000"/>
      </w:rPr>
    </w:lvl>
    <w:lvl w:ilvl="5">
      <w:start w:val="1"/>
      <w:numFmt w:val="bullet"/>
      <w:lvlText w:val="▪"/>
      <w:lvlJc w:val="left"/>
      <w:pPr>
        <w:tabs>
          <w:tab w:val="num" w:pos="4263"/>
        </w:tabs>
        <w:ind w:left="4263" w:hanging="303"/>
      </w:pPr>
      <w:rPr>
        <w:rFonts w:ascii="Arial" w:eastAsia="Times New Roman" w:hAnsi="Arial"/>
        <w:color w:val="000000"/>
        <w:position w:val="0"/>
        <w:sz w:val="22"/>
        <w:u w:color="000000"/>
      </w:rPr>
    </w:lvl>
    <w:lvl w:ilvl="6">
      <w:start w:val="1"/>
      <w:numFmt w:val="bullet"/>
      <w:lvlText w:val="•"/>
      <w:lvlJc w:val="left"/>
      <w:pPr>
        <w:tabs>
          <w:tab w:val="num" w:pos="4983"/>
        </w:tabs>
        <w:ind w:left="4983" w:hanging="303"/>
      </w:pPr>
      <w:rPr>
        <w:rFonts w:ascii="Arial" w:eastAsia="Times New Roman" w:hAnsi="Arial"/>
        <w:color w:val="000000"/>
        <w:position w:val="0"/>
        <w:sz w:val="22"/>
        <w:u w:color="000000"/>
      </w:rPr>
    </w:lvl>
    <w:lvl w:ilvl="7">
      <w:start w:val="1"/>
      <w:numFmt w:val="bullet"/>
      <w:lvlText w:val="o"/>
      <w:lvlJc w:val="left"/>
      <w:pPr>
        <w:tabs>
          <w:tab w:val="num" w:pos="5703"/>
        </w:tabs>
        <w:ind w:left="5703" w:hanging="303"/>
      </w:pPr>
      <w:rPr>
        <w:rFonts w:ascii="Arial" w:eastAsia="Times New Roman" w:hAnsi="Arial"/>
        <w:color w:val="000000"/>
        <w:position w:val="0"/>
        <w:sz w:val="22"/>
        <w:u w:color="000000"/>
      </w:rPr>
    </w:lvl>
    <w:lvl w:ilvl="8">
      <w:start w:val="1"/>
      <w:numFmt w:val="bullet"/>
      <w:lvlText w:val="▪"/>
      <w:lvlJc w:val="left"/>
      <w:pPr>
        <w:tabs>
          <w:tab w:val="num" w:pos="6423"/>
        </w:tabs>
        <w:ind w:left="6423" w:hanging="303"/>
      </w:pPr>
      <w:rPr>
        <w:rFonts w:ascii="Arial" w:eastAsia="Times New Roman" w:hAnsi="Arial"/>
        <w:color w:val="000000"/>
        <w:position w:val="0"/>
        <w:sz w:val="22"/>
        <w:u w:color="000000"/>
      </w:rPr>
    </w:lvl>
  </w:abstractNum>
  <w:abstractNum w:abstractNumId="34" w15:restartNumberingAfterBreak="0">
    <w:nsid w:val="77A36AA0"/>
    <w:multiLevelType w:val="multilevel"/>
    <w:tmpl w:val="C5E8C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561D02"/>
    <w:multiLevelType w:val="multilevel"/>
    <w:tmpl w:val="FFFFFFFF"/>
    <w:styleLink w:val="List31"/>
    <w:lvl w:ilvl="0">
      <w:numFmt w:val="bullet"/>
      <w:lvlText w:val="•"/>
      <w:lvlJc w:val="left"/>
      <w:pPr>
        <w:tabs>
          <w:tab w:val="num" w:pos="720"/>
        </w:tabs>
        <w:ind w:left="720" w:hanging="360"/>
      </w:pPr>
      <w:rPr>
        <w:rFonts w:ascii="Arial" w:eastAsia="Times New Roman" w:hAnsi="Arial"/>
        <w:color w:val="000000"/>
        <w:position w:val="0"/>
        <w:sz w:val="22"/>
        <w:u w:color="000000"/>
      </w:rPr>
    </w:lvl>
    <w:lvl w:ilvl="1">
      <w:start w:val="1"/>
      <w:numFmt w:val="bullet"/>
      <w:lvlText w:val="o"/>
      <w:lvlJc w:val="left"/>
      <w:pPr>
        <w:tabs>
          <w:tab w:val="num" w:pos="1383"/>
        </w:tabs>
        <w:ind w:left="1383" w:hanging="303"/>
      </w:pPr>
      <w:rPr>
        <w:rFonts w:ascii="Arial" w:eastAsia="Times New Roman" w:hAnsi="Arial"/>
        <w:color w:val="000000"/>
        <w:position w:val="0"/>
        <w:sz w:val="22"/>
        <w:u w:color="000000"/>
      </w:rPr>
    </w:lvl>
    <w:lvl w:ilvl="2">
      <w:start w:val="1"/>
      <w:numFmt w:val="bullet"/>
      <w:lvlText w:val="▪"/>
      <w:lvlJc w:val="left"/>
      <w:pPr>
        <w:tabs>
          <w:tab w:val="num" w:pos="2103"/>
        </w:tabs>
        <w:ind w:left="2103" w:hanging="303"/>
      </w:pPr>
      <w:rPr>
        <w:rFonts w:ascii="Arial" w:eastAsia="Times New Roman" w:hAnsi="Arial"/>
        <w:color w:val="000000"/>
        <w:position w:val="0"/>
        <w:sz w:val="22"/>
        <w:u w:color="000000"/>
      </w:rPr>
    </w:lvl>
    <w:lvl w:ilvl="3">
      <w:start w:val="1"/>
      <w:numFmt w:val="bullet"/>
      <w:lvlText w:val="•"/>
      <w:lvlJc w:val="left"/>
      <w:pPr>
        <w:tabs>
          <w:tab w:val="num" w:pos="2823"/>
        </w:tabs>
        <w:ind w:left="2823" w:hanging="303"/>
      </w:pPr>
      <w:rPr>
        <w:rFonts w:ascii="Arial" w:eastAsia="Times New Roman" w:hAnsi="Arial"/>
        <w:color w:val="000000"/>
        <w:position w:val="0"/>
        <w:sz w:val="22"/>
        <w:u w:color="000000"/>
      </w:rPr>
    </w:lvl>
    <w:lvl w:ilvl="4">
      <w:start w:val="1"/>
      <w:numFmt w:val="bullet"/>
      <w:lvlText w:val="o"/>
      <w:lvlJc w:val="left"/>
      <w:pPr>
        <w:tabs>
          <w:tab w:val="num" w:pos="3543"/>
        </w:tabs>
        <w:ind w:left="3543" w:hanging="303"/>
      </w:pPr>
      <w:rPr>
        <w:rFonts w:ascii="Arial" w:eastAsia="Times New Roman" w:hAnsi="Arial"/>
        <w:color w:val="000000"/>
        <w:position w:val="0"/>
        <w:sz w:val="22"/>
        <w:u w:color="000000"/>
      </w:rPr>
    </w:lvl>
    <w:lvl w:ilvl="5">
      <w:start w:val="1"/>
      <w:numFmt w:val="bullet"/>
      <w:lvlText w:val="▪"/>
      <w:lvlJc w:val="left"/>
      <w:pPr>
        <w:tabs>
          <w:tab w:val="num" w:pos="4263"/>
        </w:tabs>
        <w:ind w:left="4263" w:hanging="303"/>
      </w:pPr>
      <w:rPr>
        <w:rFonts w:ascii="Arial" w:eastAsia="Times New Roman" w:hAnsi="Arial"/>
        <w:color w:val="000000"/>
        <w:position w:val="0"/>
        <w:sz w:val="22"/>
        <w:u w:color="000000"/>
      </w:rPr>
    </w:lvl>
    <w:lvl w:ilvl="6">
      <w:start w:val="1"/>
      <w:numFmt w:val="bullet"/>
      <w:lvlText w:val="•"/>
      <w:lvlJc w:val="left"/>
      <w:pPr>
        <w:tabs>
          <w:tab w:val="num" w:pos="4983"/>
        </w:tabs>
        <w:ind w:left="4983" w:hanging="303"/>
      </w:pPr>
      <w:rPr>
        <w:rFonts w:ascii="Arial" w:eastAsia="Times New Roman" w:hAnsi="Arial"/>
        <w:color w:val="000000"/>
        <w:position w:val="0"/>
        <w:sz w:val="22"/>
        <w:u w:color="000000"/>
      </w:rPr>
    </w:lvl>
    <w:lvl w:ilvl="7">
      <w:start w:val="1"/>
      <w:numFmt w:val="bullet"/>
      <w:lvlText w:val="o"/>
      <w:lvlJc w:val="left"/>
      <w:pPr>
        <w:tabs>
          <w:tab w:val="num" w:pos="5703"/>
        </w:tabs>
        <w:ind w:left="5703" w:hanging="303"/>
      </w:pPr>
      <w:rPr>
        <w:rFonts w:ascii="Arial" w:eastAsia="Times New Roman" w:hAnsi="Arial"/>
        <w:color w:val="000000"/>
        <w:position w:val="0"/>
        <w:sz w:val="22"/>
        <w:u w:color="000000"/>
      </w:rPr>
    </w:lvl>
    <w:lvl w:ilvl="8">
      <w:start w:val="1"/>
      <w:numFmt w:val="bullet"/>
      <w:lvlText w:val="▪"/>
      <w:lvlJc w:val="left"/>
      <w:pPr>
        <w:tabs>
          <w:tab w:val="num" w:pos="6423"/>
        </w:tabs>
        <w:ind w:left="6423" w:hanging="303"/>
      </w:pPr>
      <w:rPr>
        <w:rFonts w:ascii="Arial" w:eastAsia="Times New Roman" w:hAnsi="Arial"/>
        <w:color w:val="000000"/>
        <w:position w:val="0"/>
        <w:sz w:val="22"/>
        <w:u w:color="000000"/>
      </w:rPr>
    </w:lvl>
  </w:abstractNum>
  <w:abstractNum w:abstractNumId="36" w15:restartNumberingAfterBreak="0">
    <w:nsid w:val="7BAD6278"/>
    <w:multiLevelType w:val="multilevel"/>
    <w:tmpl w:val="9C66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700504">
    <w:abstractNumId w:val="15"/>
  </w:num>
  <w:num w:numId="2" w16cid:durableId="1679116393">
    <w:abstractNumId w:val="2"/>
  </w:num>
  <w:num w:numId="3" w16cid:durableId="2011519813">
    <w:abstractNumId w:val="35"/>
  </w:num>
  <w:num w:numId="4" w16cid:durableId="1346784491">
    <w:abstractNumId w:val="28"/>
  </w:num>
  <w:num w:numId="5" w16cid:durableId="1700816203">
    <w:abstractNumId w:val="33"/>
  </w:num>
  <w:num w:numId="6" w16cid:durableId="1093627301">
    <w:abstractNumId w:val="23"/>
  </w:num>
  <w:num w:numId="7" w16cid:durableId="966004967">
    <w:abstractNumId w:val="14"/>
  </w:num>
  <w:num w:numId="8" w16cid:durableId="1132674786">
    <w:abstractNumId w:val="17"/>
  </w:num>
  <w:num w:numId="9" w16cid:durableId="962469079">
    <w:abstractNumId w:val="0"/>
  </w:num>
  <w:num w:numId="10" w16cid:durableId="444153898">
    <w:abstractNumId w:val="24"/>
  </w:num>
  <w:num w:numId="11" w16cid:durableId="1138260565">
    <w:abstractNumId w:val="1"/>
  </w:num>
  <w:num w:numId="12" w16cid:durableId="1650209063">
    <w:abstractNumId w:val="21"/>
  </w:num>
  <w:num w:numId="13" w16cid:durableId="1943686600">
    <w:abstractNumId w:val="31"/>
  </w:num>
  <w:num w:numId="14" w16cid:durableId="1162312347">
    <w:abstractNumId w:val="10"/>
  </w:num>
  <w:num w:numId="15" w16cid:durableId="2076392775">
    <w:abstractNumId w:val="20"/>
  </w:num>
  <w:num w:numId="16" w16cid:durableId="1834756071">
    <w:abstractNumId w:val="16"/>
  </w:num>
  <w:num w:numId="17" w16cid:durableId="1280911433">
    <w:abstractNumId w:val="32"/>
  </w:num>
  <w:num w:numId="18" w16cid:durableId="1215699001">
    <w:abstractNumId w:val="8"/>
  </w:num>
  <w:num w:numId="19" w16cid:durableId="152961383">
    <w:abstractNumId w:val="30"/>
  </w:num>
  <w:num w:numId="20" w16cid:durableId="724642026">
    <w:abstractNumId w:val="25"/>
  </w:num>
  <w:num w:numId="21" w16cid:durableId="951134442">
    <w:abstractNumId w:val="27"/>
  </w:num>
  <w:num w:numId="22" w16cid:durableId="647170235">
    <w:abstractNumId w:val="11"/>
  </w:num>
  <w:num w:numId="23" w16cid:durableId="997806861">
    <w:abstractNumId w:val="36"/>
  </w:num>
  <w:num w:numId="24" w16cid:durableId="1487084401">
    <w:abstractNumId w:val="22"/>
  </w:num>
  <w:num w:numId="25" w16cid:durableId="214243857">
    <w:abstractNumId w:val="19"/>
  </w:num>
  <w:num w:numId="26" w16cid:durableId="424694905">
    <w:abstractNumId w:val="34"/>
  </w:num>
  <w:num w:numId="27" w16cid:durableId="1746031571">
    <w:abstractNumId w:val="4"/>
  </w:num>
  <w:num w:numId="28" w16cid:durableId="601953568">
    <w:abstractNumId w:val="7"/>
  </w:num>
  <w:num w:numId="29" w16cid:durableId="1103381243">
    <w:abstractNumId w:val="29"/>
  </w:num>
  <w:num w:numId="30" w16cid:durableId="1456217567">
    <w:abstractNumId w:val="26"/>
  </w:num>
  <w:num w:numId="31" w16cid:durableId="1379014595">
    <w:abstractNumId w:val="12"/>
  </w:num>
  <w:num w:numId="32" w16cid:durableId="1310864097">
    <w:abstractNumId w:val="18"/>
  </w:num>
  <w:num w:numId="33" w16cid:durableId="775295734">
    <w:abstractNumId w:val="6"/>
  </w:num>
  <w:num w:numId="34" w16cid:durableId="269703037">
    <w:abstractNumId w:val="5"/>
  </w:num>
  <w:num w:numId="35" w16cid:durableId="1286350560">
    <w:abstractNumId w:val="3"/>
  </w:num>
  <w:num w:numId="36" w16cid:durableId="1110012486">
    <w:abstractNumId w:val="13"/>
  </w:num>
  <w:num w:numId="37" w16cid:durableId="1148135393">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e Mitchell">
    <w15:presenceInfo w15:providerId="AD" w15:userId="S::E.Mitchell@somersetcare.co.uk::be754981-4c94-46b2-a27b-8fc6d9fe22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23"/>
    <w:rsid w:val="00000D3C"/>
    <w:rsid w:val="00006260"/>
    <w:rsid w:val="00015500"/>
    <w:rsid w:val="00023D08"/>
    <w:rsid w:val="00023DCA"/>
    <w:rsid w:val="00036EEF"/>
    <w:rsid w:val="00052873"/>
    <w:rsid w:val="00066434"/>
    <w:rsid w:val="00066F47"/>
    <w:rsid w:val="00074C3A"/>
    <w:rsid w:val="00075B63"/>
    <w:rsid w:val="00076DCA"/>
    <w:rsid w:val="00076FAD"/>
    <w:rsid w:val="000A5B97"/>
    <w:rsid w:val="000A6D48"/>
    <w:rsid w:val="000B02C7"/>
    <w:rsid w:val="000B1D7B"/>
    <w:rsid w:val="000B2132"/>
    <w:rsid w:val="000B72A6"/>
    <w:rsid w:val="000D2280"/>
    <w:rsid w:val="000D39A4"/>
    <w:rsid w:val="000D3B28"/>
    <w:rsid w:val="000D5966"/>
    <w:rsid w:val="000E79C0"/>
    <w:rsid w:val="000F254D"/>
    <w:rsid w:val="00101006"/>
    <w:rsid w:val="00111CA1"/>
    <w:rsid w:val="00115407"/>
    <w:rsid w:val="00116EA0"/>
    <w:rsid w:val="00124573"/>
    <w:rsid w:val="001264B4"/>
    <w:rsid w:val="00127320"/>
    <w:rsid w:val="001274EA"/>
    <w:rsid w:val="00134B46"/>
    <w:rsid w:val="0014038C"/>
    <w:rsid w:val="0014256F"/>
    <w:rsid w:val="0014408F"/>
    <w:rsid w:val="00156866"/>
    <w:rsid w:val="00164613"/>
    <w:rsid w:val="00166514"/>
    <w:rsid w:val="001671F4"/>
    <w:rsid w:val="001715C1"/>
    <w:rsid w:val="00175A5D"/>
    <w:rsid w:val="001840BC"/>
    <w:rsid w:val="001867BE"/>
    <w:rsid w:val="001924DB"/>
    <w:rsid w:val="001A37D7"/>
    <w:rsid w:val="001A51DC"/>
    <w:rsid w:val="001B3A18"/>
    <w:rsid w:val="001B460F"/>
    <w:rsid w:val="001C5A77"/>
    <w:rsid w:val="001D3DE6"/>
    <w:rsid w:val="001D5905"/>
    <w:rsid w:val="001E0886"/>
    <w:rsid w:val="001E1A10"/>
    <w:rsid w:val="001E5728"/>
    <w:rsid w:val="001E6384"/>
    <w:rsid w:val="001F7F2C"/>
    <w:rsid w:val="00202012"/>
    <w:rsid w:val="00214BEB"/>
    <w:rsid w:val="0021550F"/>
    <w:rsid w:val="0021558C"/>
    <w:rsid w:val="002206CB"/>
    <w:rsid w:val="00227BFB"/>
    <w:rsid w:val="002342DC"/>
    <w:rsid w:val="00236EB2"/>
    <w:rsid w:val="00237571"/>
    <w:rsid w:val="00237950"/>
    <w:rsid w:val="002442EF"/>
    <w:rsid w:val="00244ECE"/>
    <w:rsid w:val="00256B7E"/>
    <w:rsid w:val="00257F7B"/>
    <w:rsid w:val="00261DA1"/>
    <w:rsid w:val="00267E0F"/>
    <w:rsid w:val="00270D79"/>
    <w:rsid w:val="00272C23"/>
    <w:rsid w:val="0027772F"/>
    <w:rsid w:val="00280DEF"/>
    <w:rsid w:val="0028132E"/>
    <w:rsid w:val="002A061A"/>
    <w:rsid w:val="002A3375"/>
    <w:rsid w:val="002B264B"/>
    <w:rsid w:val="002B6704"/>
    <w:rsid w:val="002B6FE4"/>
    <w:rsid w:val="002C0AE4"/>
    <w:rsid w:val="002C6EF5"/>
    <w:rsid w:val="002D5370"/>
    <w:rsid w:val="002D69BD"/>
    <w:rsid w:val="002D7458"/>
    <w:rsid w:val="002F00B5"/>
    <w:rsid w:val="002F761A"/>
    <w:rsid w:val="002F79EC"/>
    <w:rsid w:val="00302ABE"/>
    <w:rsid w:val="00316BB7"/>
    <w:rsid w:val="0032713F"/>
    <w:rsid w:val="00333D2E"/>
    <w:rsid w:val="003431AA"/>
    <w:rsid w:val="00346E56"/>
    <w:rsid w:val="00356B2C"/>
    <w:rsid w:val="00361695"/>
    <w:rsid w:val="00364546"/>
    <w:rsid w:val="0036596B"/>
    <w:rsid w:val="00372FCF"/>
    <w:rsid w:val="003838C9"/>
    <w:rsid w:val="0038696D"/>
    <w:rsid w:val="00390C56"/>
    <w:rsid w:val="00392E14"/>
    <w:rsid w:val="0039458C"/>
    <w:rsid w:val="00396DC1"/>
    <w:rsid w:val="003A332F"/>
    <w:rsid w:val="003B25B9"/>
    <w:rsid w:val="003B307F"/>
    <w:rsid w:val="003B583B"/>
    <w:rsid w:val="003C2492"/>
    <w:rsid w:val="003C7A78"/>
    <w:rsid w:val="003E3177"/>
    <w:rsid w:val="003E322E"/>
    <w:rsid w:val="003E679A"/>
    <w:rsid w:val="003E6CC8"/>
    <w:rsid w:val="00400936"/>
    <w:rsid w:val="004015A1"/>
    <w:rsid w:val="00411470"/>
    <w:rsid w:val="00412451"/>
    <w:rsid w:val="00421519"/>
    <w:rsid w:val="00424387"/>
    <w:rsid w:val="0043435D"/>
    <w:rsid w:val="004503F4"/>
    <w:rsid w:val="004546EA"/>
    <w:rsid w:val="004548FB"/>
    <w:rsid w:val="00471531"/>
    <w:rsid w:val="00481764"/>
    <w:rsid w:val="0049007D"/>
    <w:rsid w:val="00492D50"/>
    <w:rsid w:val="00494C74"/>
    <w:rsid w:val="00496453"/>
    <w:rsid w:val="00496B3D"/>
    <w:rsid w:val="004B18E7"/>
    <w:rsid w:val="004B7FDD"/>
    <w:rsid w:val="004C0809"/>
    <w:rsid w:val="004C161D"/>
    <w:rsid w:val="004C2BBB"/>
    <w:rsid w:val="004C43D8"/>
    <w:rsid w:val="004D3F72"/>
    <w:rsid w:val="00505F14"/>
    <w:rsid w:val="0051208A"/>
    <w:rsid w:val="00533AE8"/>
    <w:rsid w:val="00534217"/>
    <w:rsid w:val="00535421"/>
    <w:rsid w:val="00545909"/>
    <w:rsid w:val="00546AF8"/>
    <w:rsid w:val="00552C15"/>
    <w:rsid w:val="00557B23"/>
    <w:rsid w:val="005714C6"/>
    <w:rsid w:val="00582A18"/>
    <w:rsid w:val="00586F1A"/>
    <w:rsid w:val="005946CE"/>
    <w:rsid w:val="00594FCD"/>
    <w:rsid w:val="00597092"/>
    <w:rsid w:val="005B2326"/>
    <w:rsid w:val="005C046D"/>
    <w:rsid w:val="005C4210"/>
    <w:rsid w:val="005C5185"/>
    <w:rsid w:val="005C7F60"/>
    <w:rsid w:val="005D3D2A"/>
    <w:rsid w:val="005F2D47"/>
    <w:rsid w:val="00601D6F"/>
    <w:rsid w:val="006023EC"/>
    <w:rsid w:val="006146E0"/>
    <w:rsid w:val="0062603C"/>
    <w:rsid w:val="00635ED9"/>
    <w:rsid w:val="0064088B"/>
    <w:rsid w:val="00653BCB"/>
    <w:rsid w:val="00656F0F"/>
    <w:rsid w:val="006602F2"/>
    <w:rsid w:val="00664871"/>
    <w:rsid w:val="00682802"/>
    <w:rsid w:val="006837B0"/>
    <w:rsid w:val="00687FAF"/>
    <w:rsid w:val="00696B4F"/>
    <w:rsid w:val="006A0DB1"/>
    <w:rsid w:val="006A176C"/>
    <w:rsid w:val="006A2606"/>
    <w:rsid w:val="006A2B15"/>
    <w:rsid w:val="006B63A0"/>
    <w:rsid w:val="006D5914"/>
    <w:rsid w:val="006D6808"/>
    <w:rsid w:val="006F41F5"/>
    <w:rsid w:val="007045D3"/>
    <w:rsid w:val="00710B14"/>
    <w:rsid w:val="00723F68"/>
    <w:rsid w:val="00725238"/>
    <w:rsid w:val="00726F38"/>
    <w:rsid w:val="00753074"/>
    <w:rsid w:val="00764DC8"/>
    <w:rsid w:val="00782DD9"/>
    <w:rsid w:val="00783EA0"/>
    <w:rsid w:val="00785646"/>
    <w:rsid w:val="007A2ACE"/>
    <w:rsid w:val="007A7F1F"/>
    <w:rsid w:val="007B77F3"/>
    <w:rsid w:val="007C2143"/>
    <w:rsid w:val="007E0214"/>
    <w:rsid w:val="007E57CC"/>
    <w:rsid w:val="0080247E"/>
    <w:rsid w:val="0081038F"/>
    <w:rsid w:val="00810DE3"/>
    <w:rsid w:val="00825C17"/>
    <w:rsid w:val="008278A3"/>
    <w:rsid w:val="008408EC"/>
    <w:rsid w:val="00863D4A"/>
    <w:rsid w:val="00864716"/>
    <w:rsid w:val="00865B5D"/>
    <w:rsid w:val="00865CFF"/>
    <w:rsid w:val="00867623"/>
    <w:rsid w:val="0086767E"/>
    <w:rsid w:val="008770AF"/>
    <w:rsid w:val="00880810"/>
    <w:rsid w:val="0088437D"/>
    <w:rsid w:val="0088563C"/>
    <w:rsid w:val="00892D52"/>
    <w:rsid w:val="0089596E"/>
    <w:rsid w:val="008A1090"/>
    <w:rsid w:val="008A6F7C"/>
    <w:rsid w:val="008C22DC"/>
    <w:rsid w:val="008D15C6"/>
    <w:rsid w:val="008D1A2A"/>
    <w:rsid w:val="008E07CE"/>
    <w:rsid w:val="008E2B45"/>
    <w:rsid w:val="008E69AC"/>
    <w:rsid w:val="008F079A"/>
    <w:rsid w:val="008F2C06"/>
    <w:rsid w:val="008F3CB1"/>
    <w:rsid w:val="009030B8"/>
    <w:rsid w:val="00903CD2"/>
    <w:rsid w:val="00907260"/>
    <w:rsid w:val="00916D12"/>
    <w:rsid w:val="00925AF9"/>
    <w:rsid w:val="00942A31"/>
    <w:rsid w:val="00944B55"/>
    <w:rsid w:val="0096063E"/>
    <w:rsid w:val="00962410"/>
    <w:rsid w:val="00984DF6"/>
    <w:rsid w:val="00995279"/>
    <w:rsid w:val="009A4EC2"/>
    <w:rsid w:val="009A51CC"/>
    <w:rsid w:val="009A70FB"/>
    <w:rsid w:val="009B073E"/>
    <w:rsid w:val="009B6EEC"/>
    <w:rsid w:val="009B7CE1"/>
    <w:rsid w:val="009C47F9"/>
    <w:rsid w:val="009D4D4F"/>
    <w:rsid w:val="009E24F2"/>
    <w:rsid w:val="009E6ED4"/>
    <w:rsid w:val="009F0F3D"/>
    <w:rsid w:val="009F2536"/>
    <w:rsid w:val="00A002AA"/>
    <w:rsid w:val="00A06542"/>
    <w:rsid w:val="00A06E51"/>
    <w:rsid w:val="00A179EA"/>
    <w:rsid w:val="00A25527"/>
    <w:rsid w:val="00A42D00"/>
    <w:rsid w:val="00A43F3F"/>
    <w:rsid w:val="00A51554"/>
    <w:rsid w:val="00A55305"/>
    <w:rsid w:val="00A61263"/>
    <w:rsid w:val="00A62BDE"/>
    <w:rsid w:val="00A81F59"/>
    <w:rsid w:val="00A85EA2"/>
    <w:rsid w:val="00A91DE1"/>
    <w:rsid w:val="00AA2A50"/>
    <w:rsid w:val="00AA5FEE"/>
    <w:rsid w:val="00AA6462"/>
    <w:rsid w:val="00AB17D8"/>
    <w:rsid w:val="00AB794D"/>
    <w:rsid w:val="00AC7DFD"/>
    <w:rsid w:val="00AD153F"/>
    <w:rsid w:val="00AD56B3"/>
    <w:rsid w:val="00AE1352"/>
    <w:rsid w:val="00AE1EA2"/>
    <w:rsid w:val="00AE37BA"/>
    <w:rsid w:val="00AE5D0F"/>
    <w:rsid w:val="00AF3AA2"/>
    <w:rsid w:val="00AF6955"/>
    <w:rsid w:val="00B01C40"/>
    <w:rsid w:val="00B20410"/>
    <w:rsid w:val="00B24F53"/>
    <w:rsid w:val="00B25661"/>
    <w:rsid w:val="00B32DBC"/>
    <w:rsid w:val="00B33084"/>
    <w:rsid w:val="00B366B5"/>
    <w:rsid w:val="00B4091E"/>
    <w:rsid w:val="00B44689"/>
    <w:rsid w:val="00B5305F"/>
    <w:rsid w:val="00B61458"/>
    <w:rsid w:val="00B644C0"/>
    <w:rsid w:val="00B70AD6"/>
    <w:rsid w:val="00B735CE"/>
    <w:rsid w:val="00B81C6E"/>
    <w:rsid w:val="00B862B5"/>
    <w:rsid w:val="00B8762E"/>
    <w:rsid w:val="00B97D69"/>
    <w:rsid w:val="00BA6E0A"/>
    <w:rsid w:val="00BB557E"/>
    <w:rsid w:val="00BC1CD2"/>
    <w:rsid w:val="00BC2A1A"/>
    <w:rsid w:val="00BD10DE"/>
    <w:rsid w:val="00BD5F39"/>
    <w:rsid w:val="00BE0114"/>
    <w:rsid w:val="00BE262D"/>
    <w:rsid w:val="00BF0D5E"/>
    <w:rsid w:val="00BF7ACD"/>
    <w:rsid w:val="00C101DE"/>
    <w:rsid w:val="00C16E81"/>
    <w:rsid w:val="00C25158"/>
    <w:rsid w:val="00C318F9"/>
    <w:rsid w:val="00C31B07"/>
    <w:rsid w:val="00C325BF"/>
    <w:rsid w:val="00C32F52"/>
    <w:rsid w:val="00C33B5C"/>
    <w:rsid w:val="00C354AE"/>
    <w:rsid w:val="00C41C8D"/>
    <w:rsid w:val="00C4315C"/>
    <w:rsid w:val="00C5031D"/>
    <w:rsid w:val="00C550CE"/>
    <w:rsid w:val="00C55552"/>
    <w:rsid w:val="00C56FDE"/>
    <w:rsid w:val="00C5736E"/>
    <w:rsid w:val="00C63E30"/>
    <w:rsid w:val="00C64C49"/>
    <w:rsid w:val="00C65794"/>
    <w:rsid w:val="00C75694"/>
    <w:rsid w:val="00C75B96"/>
    <w:rsid w:val="00C765A7"/>
    <w:rsid w:val="00C92EB9"/>
    <w:rsid w:val="00C95E35"/>
    <w:rsid w:val="00CA23F0"/>
    <w:rsid w:val="00CA2B55"/>
    <w:rsid w:val="00CB65BF"/>
    <w:rsid w:val="00CB7FDF"/>
    <w:rsid w:val="00CC19E5"/>
    <w:rsid w:val="00CD0B7B"/>
    <w:rsid w:val="00CD251F"/>
    <w:rsid w:val="00CD7616"/>
    <w:rsid w:val="00CE0F24"/>
    <w:rsid w:val="00CE40BF"/>
    <w:rsid w:val="00CF23FD"/>
    <w:rsid w:val="00CF49C0"/>
    <w:rsid w:val="00CF530A"/>
    <w:rsid w:val="00D062D6"/>
    <w:rsid w:val="00D06360"/>
    <w:rsid w:val="00D104C0"/>
    <w:rsid w:val="00D15276"/>
    <w:rsid w:val="00D30147"/>
    <w:rsid w:val="00D31182"/>
    <w:rsid w:val="00D33EBB"/>
    <w:rsid w:val="00D34BCC"/>
    <w:rsid w:val="00D523DB"/>
    <w:rsid w:val="00D532A1"/>
    <w:rsid w:val="00D54C33"/>
    <w:rsid w:val="00D57E1E"/>
    <w:rsid w:val="00D70CC7"/>
    <w:rsid w:val="00D72F3B"/>
    <w:rsid w:val="00D76E80"/>
    <w:rsid w:val="00D82A01"/>
    <w:rsid w:val="00D9590A"/>
    <w:rsid w:val="00DB0CA5"/>
    <w:rsid w:val="00DB2B2B"/>
    <w:rsid w:val="00DB5DDB"/>
    <w:rsid w:val="00DC0BBD"/>
    <w:rsid w:val="00DC13CE"/>
    <w:rsid w:val="00DC7996"/>
    <w:rsid w:val="00DE1694"/>
    <w:rsid w:val="00DE2472"/>
    <w:rsid w:val="00E056BA"/>
    <w:rsid w:val="00E11EDB"/>
    <w:rsid w:val="00E21DD9"/>
    <w:rsid w:val="00E40656"/>
    <w:rsid w:val="00E50817"/>
    <w:rsid w:val="00E50951"/>
    <w:rsid w:val="00E54361"/>
    <w:rsid w:val="00E562B1"/>
    <w:rsid w:val="00E76326"/>
    <w:rsid w:val="00E76F0C"/>
    <w:rsid w:val="00E77A39"/>
    <w:rsid w:val="00E812BA"/>
    <w:rsid w:val="00E82CFE"/>
    <w:rsid w:val="00E85B72"/>
    <w:rsid w:val="00E864B9"/>
    <w:rsid w:val="00E93363"/>
    <w:rsid w:val="00E94762"/>
    <w:rsid w:val="00E97E79"/>
    <w:rsid w:val="00EA1C08"/>
    <w:rsid w:val="00EB5AC9"/>
    <w:rsid w:val="00EC14DB"/>
    <w:rsid w:val="00EE5583"/>
    <w:rsid w:val="00EF4483"/>
    <w:rsid w:val="00EF7DD9"/>
    <w:rsid w:val="00F00ABA"/>
    <w:rsid w:val="00F00BE6"/>
    <w:rsid w:val="00F03877"/>
    <w:rsid w:val="00F05BE1"/>
    <w:rsid w:val="00F06C93"/>
    <w:rsid w:val="00F10EB9"/>
    <w:rsid w:val="00F20555"/>
    <w:rsid w:val="00F252AB"/>
    <w:rsid w:val="00F568F3"/>
    <w:rsid w:val="00F57AAE"/>
    <w:rsid w:val="00F6450B"/>
    <w:rsid w:val="00F64F8D"/>
    <w:rsid w:val="00F739AA"/>
    <w:rsid w:val="00F82656"/>
    <w:rsid w:val="00F82733"/>
    <w:rsid w:val="00F9042E"/>
    <w:rsid w:val="00F90F20"/>
    <w:rsid w:val="00F93949"/>
    <w:rsid w:val="00FA716E"/>
    <w:rsid w:val="00FA724D"/>
    <w:rsid w:val="00FB1EAE"/>
    <w:rsid w:val="00FB42FE"/>
    <w:rsid w:val="00FC0B6D"/>
    <w:rsid w:val="00FC0C50"/>
    <w:rsid w:val="00FC5244"/>
    <w:rsid w:val="00FE5B4B"/>
    <w:rsid w:val="00FE5C41"/>
    <w:rsid w:val="00FF189F"/>
    <w:rsid w:val="00FF4CDA"/>
    <w:rsid w:val="0BABB7A6"/>
    <w:rsid w:val="1F0169B8"/>
    <w:rsid w:val="1F766A70"/>
    <w:rsid w:val="335893C8"/>
    <w:rsid w:val="48B3B17B"/>
    <w:rsid w:val="4EDB0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D65696"/>
  <w15:docId w15:val="{4D4195F7-6BBF-4AEE-B2AC-FCCA4E74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DC"/>
    <w:pPr>
      <w:spacing w:after="120"/>
    </w:pPr>
    <w:rPr>
      <w:sz w:val="24"/>
      <w:szCs w:val="24"/>
      <w:lang w:eastAsia="en-US"/>
    </w:rPr>
  </w:style>
  <w:style w:type="paragraph" w:styleId="Heading3">
    <w:name w:val="heading 3"/>
    <w:basedOn w:val="Normal"/>
    <w:link w:val="Heading3Char"/>
    <w:uiPriority w:val="9"/>
    <w:qFormat/>
    <w:locked/>
    <w:rsid w:val="000D39A4"/>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semiHidden/>
    <w:unhideWhenUsed/>
    <w:qFormat/>
    <w:locked/>
    <w:rsid w:val="00AE135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676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D50"/>
    <w:pPr>
      <w:ind w:left="720"/>
      <w:contextualSpacing/>
    </w:pPr>
  </w:style>
  <w:style w:type="paragraph" w:customStyle="1" w:styleId="Default">
    <w:name w:val="Default"/>
    <w:rsid w:val="00EA1C08"/>
    <w:pPr>
      <w:autoSpaceDE w:val="0"/>
      <w:autoSpaceDN w:val="0"/>
      <w:adjustRightInd w:val="0"/>
    </w:pPr>
    <w:rPr>
      <w:color w:val="000000"/>
      <w:sz w:val="24"/>
      <w:szCs w:val="24"/>
      <w:lang w:eastAsia="en-US"/>
    </w:rPr>
  </w:style>
  <w:style w:type="paragraph" w:styleId="BalloonText">
    <w:name w:val="Balloon Text"/>
    <w:basedOn w:val="Normal"/>
    <w:link w:val="BalloonTextChar"/>
    <w:uiPriority w:val="99"/>
    <w:semiHidden/>
    <w:rsid w:val="001A37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37D7"/>
    <w:rPr>
      <w:rFonts w:ascii="Tahoma" w:hAnsi="Tahoma" w:cs="Tahoma"/>
      <w:sz w:val="16"/>
      <w:szCs w:val="16"/>
    </w:rPr>
  </w:style>
  <w:style w:type="paragraph" w:customStyle="1" w:styleId="BodyA">
    <w:name w:val="Body A"/>
    <w:uiPriority w:val="99"/>
    <w:rsid w:val="0014038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u w:color="000000"/>
    </w:rPr>
  </w:style>
  <w:style w:type="paragraph" w:customStyle="1" w:styleId="ColorfulList-Accent11">
    <w:name w:val="Colorful List - Accent 11"/>
    <w:uiPriority w:val="99"/>
    <w:rsid w:val="00E82CFE"/>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200" w:line="264" w:lineRule="auto"/>
      <w:ind w:left="720"/>
    </w:pPr>
    <w:rPr>
      <w:rFonts w:eastAsia="Arial Unicode MS" w:hAnsi="Arial Unicode MS" w:cs="Arial Unicode MS"/>
      <w:color w:val="000000"/>
      <w:sz w:val="20"/>
      <w:szCs w:val="20"/>
      <w:u w:color="000000"/>
      <w:lang w:val="en-US"/>
    </w:rPr>
  </w:style>
  <w:style w:type="numbering" w:customStyle="1" w:styleId="List1">
    <w:name w:val="List 1"/>
    <w:rsid w:val="0064142B"/>
    <w:pPr>
      <w:numPr>
        <w:numId w:val="2"/>
      </w:numPr>
    </w:pPr>
  </w:style>
  <w:style w:type="numbering" w:customStyle="1" w:styleId="List0">
    <w:name w:val="List 0"/>
    <w:rsid w:val="0064142B"/>
    <w:pPr>
      <w:numPr>
        <w:numId w:val="1"/>
      </w:numPr>
    </w:pPr>
  </w:style>
  <w:style w:type="numbering" w:customStyle="1" w:styleId="List41">
    <w:name w:val="List 41"/>
    <w:rsid w:val="0064142B"/>
    <w:pPr>
      <w:numPr>
        <w:numId w:val="4"/>
      </w:numPr>
    </w:pPr>
  </w:style>
  <w:style w:type="numbering" w:customStyle="1" w:styleId="List51">
    <w:name w:val="List 51"/>
    <w:rsid w:val="0064142B"/>
    <w:pPr>
      <w:numPr>
        <w:numId w:val="5"/>
      </w:numPr>
    </w:pPr>
  </w:style>
  <w:style w:type="numbering" w:customStyle="1" w:styleId="List31">
    <w:name w:val="List 31"/>
    <w:rsid w:val="0064142B"/>
    <w:pPr>
      <w:numPr>
        <w:numId w:val="3"/>
      </w:numPr>
    </w:pPr>
  </w:style>
  <w:style w:type="character" w:styleId="CommentReference">
    <w:name w:val="annotation reference"/>
    <w:basedOn w:val="DefaultParagraphFont"/>
    <w:uiPriority w:val="99"/>
    <w:semiHidden/>
    <w:unhideWhenUsed/>
    <w:rsid w:val="00237950"/>
    <w:rPr>
      <w:sz w:val="16"/>
      <w:szCs w:val="16"/>
    </w:rPr>
  </w:style>
  <w:style w:type="paragraph" w:styleId="CommentText">
    <w:name w:val="annotation text"/>
    <w:basedOn w:val="Normal"/>
    <w:link w:val="CommentTextChar"/>
    <w:uiPriority w:val="99"/>
    <w:unhideWhenUsed/>
    <w:rsid w:val="00237950"/>
    <w:rPr>
      <w:sz w:val="20"/>
      <w:szCs w:val="20"/>
    </w:rPr>
  </w:style>
  <w:style w:type="character" w:customStyle="1" w:styleId="CommentTextChar">
    <w:name w:val="Comment Text Char"/>
    <w:basedOn w:val="DefaultParagraphFont"/>
    <w:link w:val="CommentText"/>
    <w:uiPriority w:val="99"/>
    <w:rsid w:val="00237950"/>
    <w:rPr>
      <w:sz w:val="20"/>
      <w:szCs w:val="20"/>
      <w:lang w:eastAsia="en-US"/>
    </w:rPr>
  </w:style>
  <w:style w:type="paragraph" w:styleId="CommentSubject">
    <w:name w:val="annotation subject"/>
    <w:basedOn w:val="CommentText"/>
    <w:next w:val="CommentText"/>
    <w:link w:val="CommentSubjectChar"/>
    <w:uiPriority w:val="99"/>
    <w:semiHidden/>
    <w:unhideWhenUsed/>
    <w:rsid w:val="00237950"/>
    <w:rPr>
      <w:b/>
      <w:bCs/>
    </w:rPr>
  </w:style>
  <w:style w:type="character" w:customStyle="1" w:styleId="CommentSubjectChar">
    <w:name w:val="Comment Subject Char"/>
    <w:basedOn w:val="CommentTextChar"/>
    <w:link w:val="CommentSubject"/>
    <w:uiPriority w:val="99"/>
    <w:semiHidden/>
    <w:rsid w:val="00237950"/>
    <w:rPr>
      <w:b/>
      <w:bCs/>
      <w:sz w:val="20"/>
      <w:szCs w:val="20"/>
      <w:lang w:eastAsia="en-US"/>
    </w:rPr>
  </w:style>
  <w:style w:type="paragraph" w:styleId="BodyText">
    <w:name w:val="Body Text"/>
    <w:basedOn w:val="Normal"/>
    <w:link w:val="BodyTextChar"/>
    <w:rsid w:val="0027772F"/>
    <w:pPr>
      <w:widowControl w:val="0"/>
      <w:numPr>
        <w:ilvl w:val="12"/>
      </w:numPr>
      <w:spacing w:after="0"/>
      <w:jc w:val="both"/>
    </w:pPr>
    <w:rPr>
      <w:rFonts w:eastAsia="Times New Roman" w:cs="Times New Roman"/>
      <w:b/>
      <w:snapToGrid w:val="0"/>
      <w:szCs w:val="20"/>
      <w:lang w:val="en-US"/>
    </w:rPr>
  </w:style>
  <w:style w:type="character" w:customStyle="1" w:styleId="BodyTextChar">
    <w:name w:val="Body Text Char"/>
    <w:basedOn w:val="DefaultParagraphFont"/>
    <w:link w:val="BodyText"/>
    <w:rsid w:val="0027772F"/>
    <w:rPr>
      <w:rFonts w:eastAsia="Times New Roman" w:cs="Times New Roman"/>
      <w:b/>
      <w:snapToGrid w:val="0"/>
      <w:sz w:val="24"/>
      <w:szCs w:val="20"/>
      <w:lang w:val="en-US" w:eastAsia="en-US"/>
    </w:rPr>
  </w:style>
  <w:style w:type="paragraph" w:styleId="Header">
    <w:name w:val="header"/>
    <w:basedOn w:val="Normal"/>
    <w:link w:val="HeaderChar"/>
    <w:uiPriority w:val="99"/>
    <w:unhideWhenUsed/>
    <w:rsid w:val="00CE40BF"/>
    <w:pPr>
      <w:tabs>
        <w:tab w:val="center" w:pos="4513"/>
        <w:tab w:val="right" w:pos="9026"/>
      </w:tabs>
      <w:spacing w:after="0"/>
    </w:pPr>
  </w:style>
  <w:style w:type="character" w:customStyle="1" w:styleId="HeaderChar">
    <w:name w:val="Header Char"/>
    <w:basedOn w:val="DefaultParagraphFont"/>
    <w:link w:val="Header"/>
    <w:uiPriority w:val="99"/>
    <w:rsid w:val="00CE40BF"/>
    <w:rPr>
      <w:sz w:val="24"/>
      <w:szCs w:val="24"/>
      <w:lang w:eastAsia="en-US"/>
    </w:rPr>
  </w:style>
  <w:style w:type="paragraph" w:styleId="Footer">
    <w:name w:val="footer"/>
    <w:basedOn w:val="Normal"/>
    <w:link w:val="FooterChar"/>
    <w:uiPriority w:val="99"/>
    <w:unhideWhenUsed/>
    <w:rsid w:val="00CE40BF"/>
    <w:pPr>
      <w:tabs>
        <w:tab w:val="center" w:pos="4513"/>
        <w:tab w:val="right" w:pos="9026"/>
      </w:tabs>
      <w:spacing w:after="0"/>
    </w:pPr>
  </w:style>
  <w:style w:type="character" w:customStyle="1" w:styleId="FooterChar">
    <w:name w:val="Footer Char"/>
    <w:basedOn w:val="DefaultParagraphFont"/>
    <w:link w:val="Footer"/>
    <w:uiPriority w:val="99"/>
    <w:rsid w:val="00CE40BF"/>
    <w:rPr>
      <w:sz w:val="24"/>
      <w:szCs w:val="24"/>
      <w:lang w:eastAsia="en-US"/>
    </w:rPr>
  </w:style>
  <w:style w:type="paragraph" w:styleId="BodyTextIndent3">
    <w:name w:val="Body Text Indent 3"/>
    <w:basedOn w:val="Normal"/>
    <w:link w:val="BodyTextIndent3Char"/>
    <w:uiPriority w:val="99"/>
    <w:semiHidden/>
    <w:unhideWhenUsed/>
    <w:rsid w:val="007E57CC"/>
    <w:pPr>
      <w:ind w:left="283"/>
    </w:pPr>
    <w:rPr>
      <w:rFonts w:eastAsia="Times New Roman" w:cs="Times New Roman"/>
      <w:sz w:val="16"/>
      <w:szCs w:val="16"/>
    </w:rPr>
  </w:style>
  <w:style w:type="character" w:customStyle="1" w:styleId="BodyTextIndent3Char">
    <w:name w:val="Body Text Indent 3 Char"/>
    <w:basedOn w:val="DefaultParagraphFont"/>
    <w:link w:val="BodyTextIndent3"/>
    <w:uiPriority w:val="99"/>
    <w:semiHidden/>
    <w:rsid w:val="007E57CC"/>
    <w:rPr>
      <w:rFonts w:eastAsia="Times New Roman" w:cs="Times New Roman"/>
      <w:sz w:val="16"/>
      <w:szCs w:val="16"/>
      <w:lang w:eastAsia="en-US"/>
    </w:rPr>
  </w:style>
  <w:style w:type="paragraph" w:styleId="NormalWeb">
    <w:name w:val="Normal (Web)"/>
    <w:basedOn w:val="Normal"/>
    <w:uiPriority w:val="99"/>
    <w:unhideWhenUsed/>
    <w:rsid w:val="0075307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locked/>
    <w:rsid w:val="00333D2E"/>
    <w:rPr>
      <w:b/>
      <w:bCs/>
    </w:rPr>
  </w:style>
  <w:style w:type="character" w:customStyle="1" w:styleId="Heading3Char">
    <w:name w:val="Heading 3 Char"/>
    <w:basedOn w:val="DefaultParagraphFont"/>
    <w:link w:val="Heading3"/>
    <w:uiPriority w:val="9"/>
    <w:rsid w:val="000D39A4"/>
    <w:rPr>
      <w:rFonts w:ascii="Times New Roman" w:eastAsia="Times New Roman" w:hAnsi="Times New Roman" w:cs="Times New Roman"/>
      <w:b/>
      <w:bCs/>
      <w:sz w:val="27"/>
      <w:szCs w:val="27"/>
    </w:rPr>
  </w:style>
  <w:style w:type="paragraph" w:styleId="Revision">
    <w:name w:val="Revision"/>
    <w:hidden/>
    <w:uiPriority w:val="99"/>
    <w:semiHidden/>
    <w:rsid w:val="00BD10DE"/>
    <w:rPr>
      <w:sz w:val="24"/>
      <w:szCs w:val="24"/>
      <w:lang w:eastAsia="en-US"/>
    </w:rPr>
  </w:style>
  <w:style w:type="character" w:customStyle="1" w:styleId="Heading4Char">
    <w:name w:val="Heading 4 Char"/>
    <w:basedOn w:val="DefaultParagraphFont"/>
    <w:link w:val="Heading4"/>
    <w:semiHidden/>
    <w:rsid w:val="00AE1352"/>
    <w:rPr>
      <w:rFonts w:asciiTheme="majorHAnsi" w:eastAsiaTheme="majorEastAsia" w:hAnsiTheme="majorHAnsi" w:cstheme="majorBidi"/>
      <w:i/>
      <w:iCs/>
      <w:color w:val="365F91"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1435">
      <w:bodyDiv w:val="1"/>
      <w:marLeft w:val="0"/>
      <w:marRight w:val="0"/>
      <w:marTop w:val="0"/>
      <w:marBottom w:val="0"/>
      <w:divBdr>
        <w:top w:val="none" w:sz="0" w:space="0" w:color="auto"/>
        <w:left w:val="none" w:sz="0" w:space="0" w:color="auto"/>
        <w:bottom w:val="none" w:sz="0" w:space="0" w:color="auto"/>
        <w:right w:val="none" w:sz="0" w:space="0" w:color="auto"/>
      </w:divBdr>
    </w:div>
    <w:div w:id="19671190">
      <w:bodyDiv w:val="1"/>
      <w:marLeft w:val="0"/>
      <w:marRight w:val="0"/>
      <w:marTop w:val="0"/>
      <w:marBottom w:val="0"/>
      <w:divBdr>
        <w:top w:val="none" w:sz="0" w:space="0" w:color="auto"/>
        <w:left w:val="none" w:sz="0" w:space="0" w:color="auto"/>
        <w:bottom w:val="none" w:sz="0" w:space="0" w:color="auto"/>
        <w:right w:val="none" w:sz="0" w:space="0" w:color="auto"/>
      </w:divBdr>
    </w:div>
    <w:div w:id="269633508">
      <w:bodyDiv w:val="1"/>
      <w:marLeft w:val="0"/>
      <w:marRight w:val="0"/>
      <w:marTop w:val="0"/>
      <w:marBottom w:val="0"/>
      <w:divBdr>
        <w:top w:val="none" w:sz="0" w:space="0" w:color="auto"/>
        <w:left w:val="none" w:sz="0" w:space="0" w:color="auto"/>
        <w:bottom w:val="none" w:sz="0" w:space="0" w:color="auto"/>
        <w:right w:val="none" w:sz="0" w:space="0" w:color="auto"/>
      </w:divBdr>
    </w:div>
    <w:div w:id="306085539">
      <w:bodyDiv w:val="1"/>
      <w:marLeft w:val="0"/>
      <w:marRight w:val="0"/>
      <w:marTop w:val="0"/>
      <w:marBottom w:val="0"/>
      <w:divBdr>
        <w:top w:val="none" w:sz="0" w:space="0" w:color="auto"/>
        <w:left w:val="none" w:sz="0" w:space="0" w:color="auto"/>
        <w:bottom w:val="none" w:sz="0" w:space="0" w:color="auto"/>
        <w:right w:val="none" w:sz="0" w:space="0" w:color="auto"/>
      </w:divBdr>
    </w:div>
    <w:div w:id="344941981">
      <w:bodyDiv w:val="1"/>
      <w:marLeft w:val="0"/>
      <w:marRight w:val="0"/>
      <w:marTop w:val="0"/>
      <w:marBottom w:val="0"/>
      <w:divBdr>
        <w:top w:val="none" w:sz="0" w:space="0" w:color="auto"/>
        <w:left w:val="none" w:sz="0" w:space="0" w:color="auto"/>
        <w:bottom w:val="none" w:sz="0" w:space="0" w:color="auto"/>
        <w:right w:val="none" w:sz="0" w:space="0" w:color="auto"/>
      </w:divBdr>
    </w:div>
    <w:div w:id="693271237">
      <w:bodyDiv w:val="1"/>
      <w:marLeft w:val="0"/>
      <w:marRight w:val="0"/>
      <w:marTop w:val="0"/>
      <w:marBottom w:val="0"/>
      <w:divBdr>
        <w:top w:val="none" w:sz="0" w:space="0" w:color="auto"/>
        <w:left w:val="none" w:sz="0" w:space="0" w:color="auto"/>
        <w:bottom w:val="none" w:sz="0" w:space="0" w:color="auto"/>
        <w:right w:val="none" w:sz="0" w:space="0" w:color="auto"/>
      </w:divBdr>
    </w:div>
    <w:div w:id="744183682">
      <w:bodyDiv w:val="1"/>
      <w:marLeft w:val="0"/>
      <w:marRight w:val="0"/>
      <w:marTop w:val="0"/>
      <w:marBottom w:val="0"/>
      <w:divBdr>
        <w:top w:val="none" w:sz="0" w:space="0" w:color="auto"/>
        <w:left w:val="none" w:sz="0" w:space="0" w:color="auto"/>
        <w:bottom w:val="none" w:sz="0" w:space="0" w:color="auto"/>
        <w:right w:val="none" w:sz="0" w:space="0" w:color="auto"/>
      </w:divBdr>
    </w:div>
    <w:div w:id="749737318">
      <w:bodyDiv w:val="1"/>
      <w:marLeft w:val="0"/>
      <w:marRight w:val="0"/>
      <w:marTop w:val="0"/>
      <w:marBottom w:val="0"/>
      <w:divBdr>
        <w:top w:val="none" w:sz="0" w:space="0" w:color="auto"/>
        <w:left w:val="none" w:sz="0" w:space="0" w:color="auto"/>
        <w:bottom w:val="none" w:sz="0" w:space="0" w:color="auto"/>
        <w:right w:val="none" w:sz="0" w:space="0" w:color="auto"/>
      </w:divBdr>
    </w:div>
    <w:div w:id="833762719">
      <w:bodyDiv w:val="1"/>
      <w:marLeft w:val="0"/>
      <w:marRight w:val="0"/>
      <w:marTop w:val="0"/>
      <w:marBottom w:val="0"/>
      <w:divBdr>
        <w:top w:val="none" w:sz="0" w:space="0" w:color="auto"/>
        <w:left w:val="none" w:sz="0" w:space="0" w:color="auto"/>
        <w:bottom w:val="none" w:sz="0" w:space="0" w:color="auto"/>
        <w:right w:val="none" w:sz="0" w:space="0" w:color="auto"/>
      </w:divBdr>
    </w:div>
    <w:div w:id="844133804">
      <w:bodyDiv w:val="1"/>
      <w:marLeft w:val="0"/>
      <w:marRight w:val="0"/>
      <w:marTop w:val="0"/>
      <w:marBottom w:val="0"/>
      <w:divBdr>
        <w:top w:val="none" w:sz="0" w:space="0" w:color="auto"/>
        <w:left w:val="none" w:sz="0" w:space="0" w:color="auto"/>
        <w:bottom w:val="none" w:sz="0" w:space="0" w:color="auto"/>
        <w:right w:val="none" w:sz="0" w:space="0" w:color="auto"/>
      </w:divBdr>
    </w:div>
    <w:div w:id="922764282">
      <w:bodyDiv w:val="1"/>
      <w:marLeft w:val="0"/>
      <w:marRight w:val="0"/>
      <w:marTop w:val="0"/>
      <w:marBottom w:val="0"/>
      <w:divBdr>
        <w:top w:val="none" w:sz="0" w:space="0" w:color="auto"/>
        <w:left w:val="none" w:sz="0" w:space="0" w:color="auto"/>
        <w:bottom w:val="none" w:sz="0" w:space="0" w:color="auto"/>
        <w:right w:val="none" w:sz="0" w:space="0" w:color="auto"/>
      </w:divBdr>
    </w:div>
    <w:div w:id="923032113">
      <w:bodyDiv w:val="1"/>
      <w:marLeft w:val="0"/>
      <w:marRight w:val="0"/>
      <w:marTop w:val="0"/>
      <w:marBottom w:val="0"/>
      <w:divBdr>
        <w:top w:val="none" w:sz="0" w:space="0" w:color="auto"/>
        <w:left w:val="none" w:sz="0" w:space="0" w:color="auto"/>
        <w:bottom w:val="none" w:sz="0" w:space="0" w:color="auto"/>
        <w:right w:val="none" w:sz="0" w:space="0" w:color="auto"/>
      </w:divBdr>
    </w:div>
    <w:div w:id="1021398814">
      <w:bodyDiv w:val="1"/>
      <w:marLeft w:val="0"/>
      <w:marRight w:val="0"/>
      <w:marTop w:val="0"/>
      <w:marBottom w:val="0"/>
      <w:divBdr>
        <w:top w:val="none" w:sz="0" w:space="0" w:color="auto"/>
        <w:left w:val="none" w:sz="0" w:space="0" w:color="auto"/>
        <w:bottom w:val="none" w:sz="0" w:space="0" w:color="auto"/>
        <w:right w:val="none" w:sz="0" w:space="0" w:color="auto"/>
      </w:divBdr>
    </w:div>
    <w:div w:id="1091389484">
      <w:bodyDiv w:val="1"/>
      <w:marLeft w:val="0"/>
      <w:marRight w:val="0"/>
      <w:marTop w:val="0"/>
      <w:marBottom w:val="0"/>
      <w:divBdr>
        <w:top w:val="none" w:sz="0" w:space="0" w:color="auto"/>
        <w:left w:val="none" w:sz="0" w:space="0" w:color="auto"/>
        <w:bottom w:val="none" w:sz="0" w:space="0" w:color="auto"/>
        <w:right w:val="none" w:sz="0" w:space="0" w:color="auto"/>
      </w:divBdr>
    </w:div>
    <w:div w:id="1279676887">
      <w:bodyDiv w:val="1"/>
      <w:marLeft w:val="0"/>
      <w:marRight w:val="0"/>
      <w:marTop w:val="0"/>
      <w:marBottom w:val="0"/>
      <w:divBdr>
        <w:top w:val="none" w:sz="0" w:space="0" w:color="auto"/>
        <w:left w:val="none" w:sz="0" w:space="0" w:color="auto"/>
        <w:bottom w:val="none" w:sz="0" w:space="0" w:color="auto"/>
        <w:right w:val="none" w:sz="0" w:space="0" w:color="auto"/>
      </w:divBdr>
    </w:div>
    <w:div w:id="1313097727">
      <w:bodyDiv w:val="1"/>
      <w:marLeft w:val="0"/>
      <w:marRight w:val="0"/>
      <w:marTop w:val="0"/>
      <w:marBottom w:val="0"/>
      <w:divBdr>
        <w:top w:val="none" w:sz="0" w:space="0" w:color="auto"/>
        <w:left w:val="none" w:sz="0" w:space="0" w:color="auto"/>
        <w:bottom w:val="none" w:sz="0" w:space="0" w:color="auto"/>
        <w:right w:val="none" w:sz="0" w:space="0" w:color="auto"/>
      </w:divBdr>
    </w:div>
    <w:div w:id="1313291732">
      <w:bodyDiv w:val="1"/>
      <w:marLeft w:val="0"/>
      <w:marRight w:val="0"/>
      <w:marTop w:val="0"/>
      <w:marBottom w:val="0"/>
      <w:divBdr>
        <w:top w:val="none" w:sz="0" w:space="0" w:color="auto"/>
        <w:left w:val="none" w:sz="0" w:space="0" w:color="auto"/>
        <w:bottom w:val="none" w:sz="0" w:space="0" w:color="auto"/>
        <w:right w:val="none" w:sz="0" w:space="0" w:color="auto"/>
      </w:divBdr>
    </w:div>
    <w:div w:id="1556620419">
      <w:bodyDiv w:val="1"/>
      <w:marLeft w:val="0"/>
      <w:marRight w:val="0"/>
      <w:marTop w:val="0"/>
      <w:marBottom w:val="0"/>
      <w:divBdr>
        <w:top w:val="none" w:sz="0" w:space="0" w:color="auto"/>
        <w:left w:val="none" w:sz="0" w:space="0" w:color="auto"/>
        <w:bottom w:val="none" w:sz="0" w:space="0" w:color="auto"/>
        <w:right w:val="none" w:sz="0" w:space="0" w:color="auto"/>
      </w:divBdr>
    </w:div>
    <w:div w:id="1597399394">
      <w:bodyDiv w:val="1"/>
      <w:marLeft w:val="0"/>
      <w:marRight w:val="0"/>
      <w:marTop w:val="0"/>
      <w:marBottom w:val="0"/>
      <w:divBdr>
        <w:top w:val="none" w:sz="0" w:space="0" w:color="auto"/>
        <w:left w:val="none" w:sz="0" w:space="0" w:color="auto"/>
        <w:bottom w:val="none" w:sz="0" w:space="0" w:color="auto"/>
        <w:right w:val="none" w:sz="0" w:space="0" w:color="auto"/>
      </w:divBdr>
    </w:div>
    <w:div w:id="1671519133">
      <w:bodyDiv w:val="1"/>
      <w:marLeft w:val="0"/>
      <w:marRight w:val="0"/>
      <w:marTop w:val="0"/>
      <w:marBottom w:val="0"/>
      <w:divBdr>
        <w:top w:val="none" w:sz="0" w:space="0" w:color="auto"/>
        <w:left w:val="none" w:sz="0" w:space="0" w:color="auto"/>
        <w:bottom w:val="none" w:sz="0" w:space="0" w:color="auto"/>
        <w:right w:val="none" w:sz="0" w:space="0" w:color="auto"/>
      </w:divBdr>
    </w:div>
    <w:div w:id="1705590292">
      <w:bodyDiv w:val="1"/>
      <w:marLeft w:val="0"/>
      <w:marRight w:val="0"/>
      <w:marTop w:val="0"/>
      <w:marBottom w:val="0"/>
      <w:divBdr>
        <w:top w:val="none" w:sz="0" w:space="0" w:color="auto"/>
        <w:left w:val="none" w:sz="0" w:space="0" w:color="auto"/>
        <w:bottom w:val="none" w:sz="0" w:space="0" w:color="auto"/>
        <w:right w:val="none" w:sz="0" w:space="0" w:color="auto"/>
      </w:divBdr>
    </w:div>
    <w:div w:id="1840920428">
      <w:bodyDiv w:val="1"/>
      <w:marLeft w:val="0"/>
      <w:marRight w:val="0"/>
      <w:marTop w:val="0"/>
      <w:marBottom w:val="0"/>
      <w:divBdr>
        <w:top w:val="none" w:sz="0" w:space="0" w:color="auto"/>
        <w:left w:val="none" w:sz="0" w:space="0" w:color="auto"/>
        <w:bottom w:val="none" w:sz="0" w:space="0" w:color="auto"/>
        <w:right w:val="none" w:sz="0" w:space="0" w:color="auto"/>
      </w:divBdr>
    </w:div>
    <w:div w:id="1867327307">
      <w:bodyDiv w:val="1"/>
      <w:marLeft w:val="0"/>
      <w:marRight w:val="0"/>
      <w:marTop w:val="0"/>
      <w:marBottom w:val="0"/>
      <w:divBdr>
        <w:top w:val="none" w:sz="0" w:space="0" w:color="auto"/>
        <w:left w:val="none" w:sz="0" w:space="0" w:color="auto"/>
        <w:bottom w:val="none" w:sz="0" w:space="0" w:color="auto"/>
        <w:right w:val="none" w:sz="0" w:space="0" w:color="auto"/>
      </w:divBdr>
    </w:div>
    <w:div w:id="2009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771008-ed43-45fc-a4a7-ddf57852d4c3">
      <Terms xmlns="http://schemas.microsoft.com/office/infopath/2007/PartnerControls"/>
    </lcf76f155ced4ddcb4097134ff3c332f>
    <TaxCatchAll xmlns="3f54f334-1fbc-4e7a-8476-848af99f25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4B4CA031BA4C489F8184DED5E907D3" ma:contentTypeVersion="15" ma:contentTypeDescription="Create a new document." ma:contentTypeScope="" ma:versionID="1b1b1821522e2a1363a8166a61bb93f7">
  <xsd:schema xmlns:xsd="http://www.w3.org/2001/XMLSchema" xmlns:xs="http://www.w3.org/2001/XMLSchema" xmlns:p="http://schemas.microsoft.com/office/2006/metadata/properties" xmlns:ns2="2c771008-ed43-45fc-a4a7-ddf57852d4c3" xmlns:ns3="3f54f334-1fbc-4e7a-8476-848af99f2541" targetNamespace="http://schemas.microsoft.com/office/2006/metadata/properties" ma:root="true" ma:fieldsID="9338522fa1d8269d9351c8f7fe17de04" ns2:_="" ns3:_="">
    <xsd:import namespace="2c771008-ed43-45fc-a4a7-ddf57852d4c3"/>
    <xsd:import namespace="3f54f334-1fbc-4e7a-8476-848af99f254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71008-ed43-45fc-a4a7-ddf57852d4c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c395c22-7cae-412c-b851-f11d144b6ad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4f334-1fbc-4e7a-8476-848af99f254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9b67c2a-4dda-44e6-b06f-217c058ee03a}" ma:internalName="TaxCatchAll" ma:showField="CatchAllData" ma:web="3f54f334-1fbc-4e7a-8476-848af99f25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6FF90-B32C-433B-82D3-BD4CEFA58042}">
  <ds:schemaRefs>
    <ds:schemaRef ds:uri="http://schemas.microsoft.com/office/2006/metadata/properties"/>
    <ds:schemaRef ds:uri="http://schemas.microsoft.com/office/infopath/2007/PartnerControls"/>
    <ds:schemaRef ds:uri="2c771008-ed43-45fc-a4a7-ddf57852d4c3"/>
    <ds:schemaRef ds:uri="3f54f334-1fbc-4e7a-8476-848af99f2541"/>
  </ds:schemaRefs>
</ds:datastoreItem>
</file>

<file path=customXml/itemProps2.xml><?xml version="1.0" encoding="utf-8"?>
<ds:datastoreItem xmlns:ds="http://schemas.openxmlformats.org/officeDocument/2006/customXml" ds:itemID="{75C22133-D31D-43EF-A147-82B8F80B3C8E}">
  <ds:schemaRefs>
    <ds:schemaRef ds:uri="http://schemas.microsoft.com/sharepoint/v3/contenttype/forms"/>
  </ds:schemaRefs>
</ds:datastoreItem>
</file>

<file path=customXml/itemProps3.xml><?xml version="1.0" encoding="utf-8"?>
<ds:datastoreItem xmlns:ds="http://schemas.openxmlformats.org/officeDocument/2006/customXml" ds:itemID="{D465CD79-2944-441C-A09E-3A8D9453F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71008-ed43-45fc-a4a7-ddf57852d4c3"/>
    <ds:schemaRef ds:uri="3f54f334-1fbc-4e7a-8476-848af99f2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Recruitment Profile</vt:lpstr>
    </vt:vector>
  </TitlesOfParts>
  <Company>West Midlands Strategic Health Authority</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Profile</dc:title>
  <dc:creator>Debby.Cuthbert@totallyplc.com</dc:creator>
  <cp:lastModifiedBy>Lottie Baines</cp:lastModifiedBy>
  <cp:revision>2</cp:revision>
  <cp:lastPrinted>2022-04-05T07:31:00Z</cp:lastPrinted>
  <dcterms:created xsi:type="dcterms:W3CDTF">2025-11-28T16:20:00Z</dcterms:created>
  <dcterms:modified xsi:type="dcterms:W3CDTF">2025-11-28T16:20:00Z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0x010100D14B4CA031BA4C489F8184DED5E907D3</vt:lpwstr>
  </property>
  <property fmtid="{D5CDD505-2E9C-101B-9397-08002B2CF9AE}" pid="3" name="MediaServiceImageTags">
    <vt:lpwstr/>
  </property>
</Properties>
</file>